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小标宋简体"/>
          <w:sz w:val="72"/>
          <w:szCs w:val="44"/>
        </w:rPr>
      </w:pPr>
      <w:r>
        <w:rPr>
          <w:rFonts w:ascii="Times New Roman" w:hAnsi="黑体" w:eastAsia="黑体"/>
          <w:sz w:val="32"/>
        </w:rPr>
        <w:t>附件：</w:t>
      </w: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ins w:id="0" w:author="安祥" w:date="2023-02-25T17:17:00Z">
        <w:r>
          <w:rPr>
            <w:rFonts w:hint="eastAsia" w:ascii="Times New Roman" w:hAnsi="Times New Roman" w:eastAsia="方正小标宋简体"/>
            <w:kern w:val="0"/>
            <w:sz w:val="44"/>
            <w:szCs w:val="44"/>
          </w:rPr>
          <w:t>黑龙江省</w:t>
        </w:r>
      </w:ins>
      <w:r>
        <w:rPr>
          <w:rFonts w:ascii="Times New Roman" w:hAnsi="Times New Roman" w:eastAsia="方正小标宋简体"/>
          <w:kern w:val="0"/>
          <w:sz w:val="44"/>
          <w:szCs w:val="44"/>
        </w:rPr>
        <w:t>政府采购质疑投诉文书格式范本</w:t>
      </w: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pStyle w:val="13"/>
        <w:widowControl/>
        <w:tabs>
          <w:tab w:val="right" w:leader="dot" w:pos="8580"/>
        </w:tabs>
        <w:adjustRightInd w:val="0"/>
        <w:snapToGrid w:val="0"/>
        <w:spacing w:line="600" w:lineRule="exact"/>
        <w:jc w:val="center"/>
        <w:rPr>
          <w:rFonts w:ascii="方正小标宋简体" w:hAnsi="方正小标宋简体" w:eastAsia="方正小标宋简体" w:cs="方正小标宋简体"/>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0" w:h="16840"/>
          <w:pgMar w:top="2098" w:right="1474" w:bottom="1984" w:left="1587" w:header="0" w:footer="1440" w:gutter="0"/>
          <w:cols w:space="0" w:num="1"/>
          <w:titlePg/>
          <w:docGrid w:type="lines" w:linePitch="312" w:charSpace="0"/>
        </w:sectPr>
      </w:pPr>
    </w:p>
    <w:p>
      <w:pPr>
        <w:pStyle w:val="13"/>
        <w:widowControl/>
        <w:tabs>
          <w:tab w:val="right" w:leader="dot" w:pos="8580"/>
        </w:tabs>
        <w:adjustRightInd w:val="0"/>
        <w:snapToGrid w:val="0"/>
        <w:spacing w:line="600" w:lineRule="exact"/>
        <w:jc w:val="center"/>
        <w:rPr>
          <w:rFonts w:ascii="Times New Roman" w:hAnsi="Times New Roman" w:eastAsia="仿宋_GB2312"/>
          <w:kern w:val="0"/>
          <w:sz w:val="32"/>
          <w:szCs w:val="32"/>
        </w:rPr>
      </w:pPr>
      <w:r>
        <w:rPr>
          <w:rFonts w:hint="eastAsia" w:ascii="方正小标宋简体" w:hAnsi="方正小标宋简体" w:eastAsia="方正小标宋简体" w:cs="方正小标宋简体"/>
          <w:kern w:val="0"/>
          <w:sz w:val="44"/>
          <w:szCs w:val="44"/>
        </w:rPr>
        <w:t>目录</w:t>
      </w:r>
      <w:r>
        <w:rPr>
          <w:rFonts w:ascii="Times New Roman" w:hAnsi="Times New Roman" w:eastAsia="仿宋_GB2312"/>
          <w:kern w:val="0"/>
          <w:sz w:val="32"/>
          <w:szCs w:val="32"/>
        </w:rPr>
        <w:fldChar w:fldCharType="begin"/>
      </w:r>
      <w:r>
        <w:rPr>
          <w:rFonts w:ascii="Times New Roman" w:hAnsi="Times New Roman" w:eastAsia="仿宋_GB2312"/>
          <w:kern w:val="0"/>
          <w:sz w:val="32"/>
          <w:szCs w:val="32"/>
        </w:rPr>
        <w:instrText xml:space="preserve">TOC \o "1-1" \h \u </w:instrText>
      </w:r>
      <w:r>
        <w:rPr>
          <w:rFonts w:ascii="Times New Roman" w:hAnsi="Times New Roman" w:eastAsia="仿宋_GB2312"/>
          <w:kern w:val="0"/>
          <w:sz w:val="32"/>
          <w:szCs w:val="32"/>
        </w:rPr>
        <w:fldChar w:fldCharType="separate"/>
      </w:r>
    </w:p>
    <w:p>
      <w:pPr>
        <w:pStyle w:val="13"/>
        <w:tabs>
          <w:tab w:val="right" w:leader="dot" w:pos="8839"/>
        </w:tabs>
        <w:spacing w:line="560" w:lineRule="exact"/>
        <w:jc w:val="center"/>
        <w:rPr>
          <w:rFonts w:ascii="Times New Roman" w:hAnsi="Times New Roman" w:eastAsia="仿宋_GB2312"/>
          <w:kern w:val="0"/>
          <w:sz w:val="32"/>
          <w:szCs w:val="32"/>
        </w:rPr>
      </w:pP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"_Toc15027" </w:instrText>
      </w:r>
      <w:r>
        <w:fldChar w:fldCharType="separate"/>
      </w:r>
      <w:r>
        <w:rPr>
          <w:rFonts w:hint="eastAsia" w:ascii="Times New Roman" w:hAnsi="Times New Roman" w:eastAsia="仿宋_GB2312"/>
          <w:kern w:val="0"/>
          <w:sz w:val="32"/>
          <w:szCs w:val="32"/>
        </w:rPr>
        <w:t>黑龙江省政府采购质疑函</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_Toc15027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1</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"_Toc9798" </w:instrText>
      </w:r>
      <w:r>
        <w:fldChar w:fldCharType="separate"/>
      </w:r>
      <w:r>
        <w:rPr>
          <w:rFonts w:hint="eastAsia" w:ascii="Times New Roman" w:hAnsi="Times New Roman" w:eastAsia="仿宋_GB2312"/>
          <w:kern w:val="0"/>
          <w:sz w:val="32"/>
          <w:szCs w:val="32"/>
        </w:rPr>
        <w:t>黑龙江省政府采购补充质疑材料通知书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_Toc9798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6</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"_Toc27113" </w:instrText>
      </w:r>
      <w:r>
        <w:fldChar w:fldCharType="separate"/>
      </w:r>
      <w:r>
        <w:rPr>
          <w:rFonts w:hint="eastAsia" w:ascii="Times New Roman" w:hAnsi="Times New Roman" w:eastAsia="仿宋_GB2312"/>
          <w:kern w:val="0"/>
          <w:sz w:val="32"/>
          <w:szCs w:val="32"/>
        </w:rPr>
        <w:t>黑龙江省政府采购质疑答复书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_Toc27113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7</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"_Toc13019" </w:instrText>
      </w:r>
      <w:r>
        <w:fldChar w:fldCharType="separate"/>
      </w:r>
      <w:r>
        <w:rPr>
          <w:rFonts w:hint="eastAsia" w:ascii="Times New Roman" w:hAnsi="Times New Roman" w:eastAsia="仿宋_GB2312"/>
          <w:kern w:val="0"/>
          <w:sz w:val="32"/>
          <w:szCs w:val="32"/>
        </w:rPr>
        <w:t>黑龙江省政府采购质疑答复书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_Toc13019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8</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"_Toc26536" </w:instrText>
      </w:r>
      <w:r>
        <w:fldChar w:fldCharType="separate"/>
      </w:r>
      <w:r>
        <w:rPr>
          <w:rFonts w:hint="eastAsia" w:ascii="Times New Roman" w:hAnsi="Times New Roman" w:eastAsia="仿宋_GB2312"/>
          <w:kern w:val="0"/>
          <w:sz w:val="32"/>
          <w:szCs w:val="32"/>
        </w:rPr>
        <w:t>黑龙江省政府采购质疑不予受理通知书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_Toc26536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10</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"_Toc30914" </w:instrText>
      </w:r>
      <w:r>
        <w:fldChar w:fldCharType="separate"/>
      </w:r>
      <w:r>
        <w:rPr>
          <w:rFonts w:hint="eastAsia" w:ascii="Times New Roman" w:hAnsi="Times New Roman" w:eastAsia="仿宋_GB2312"/>
          <w:kern w:val="0"/>
          <w:sz w:val="32"/>
          <w:szCs w:val="32"/>
        </w:rPr>
        <w:t>黑龙江省政府采购投诉书范本</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_Toc30914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11</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"_Toc23457" </w:instrText>
      </w:r>
      <w:r>
        <w:fldChar w:fldCharType="separate"/>
      </w:r>
      <w:r>
        <w:rPr>
          <w:rFonts w:hint="eastAsia" w:ascii="Times New Roman" w:hAnsi="Times New Roman" w:eastAsia="仿宋_GB2312"/>
          <w:kern w:val="0"/>
          <w:sz w:val="32"/>
          <w:szCs w:val="32"/>
        </w:rPr>
        <w:t>黑龙江省政府采购投诉补正通知书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_Toc23457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16</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fldChar w:fldCharType="begin"/>
      </w:r>
      <w:r>
        <w:rPr>
          <w:rFonts w:ascii="Times New Roman" w:hAnsi="Times New Roman" w:eastAsia="仿宋_GB2312"/>
          <w:kern w:val="0"/>
          <w:sz w:val="32"/>
          <w:szCs w:val="32"/>
        </w:rPr>
        <w:instrText xml:space="preserve"> HYPERLINK \l _Toc17010 </w:instrText>
      </w:r>
      <w:r>
        <w:rPr>
          <w:rFonts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黑龙江省政府采购</w:t>
      </w:r>
      <w:del w:id="1" w:author="王鑫" w:date="2023-03-07T10:33:00Z">
        <w:r>
          <w:rPr>
            <w:rFonts w:hint="eastAsia" w:ascii="Times New Roman" w:hAnsi="Times New Roman" w:eastAsia="仿宋_GB2312"/>
            <w:kern w:val="0"/>
            <w:sz w:val="32"/>
            <w:szCs w:val="32"/>
          </w:rPr>
          <w:delText>提出</w:delText>
        </w:r>
      </w:del>
      <w:r>
        <w:rPr>
          <w:rFonts w:hint="eastAsia" w:ascii="Times New Roman" w:hAnsi="Times New Roman" w:eastAsia="仿宋_GB2312"/>
          <w:kern w:val="0"/>
          <w:sz w:val="32"/>
          <w:szCs w:val="32"/>
        </w:rPr>
        <w:t>投诉事项答复通知书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_Toc17010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17</w:t>
      </w:r>
      <w:r>
        <w:rPr>
          <w:rFonts w:hint="eastAsia" w:ascii="Times New Roman" w:hAnsi="Times New Roman" w:eastAsia="仿宋_GB2312"/>
          <w:kern w:val="0"/>
          <w:sz w:val="32"/>
          <w:szCs w:val="32"/>
        </w:rPr>
        <w:fldChar w:fldCharType="end"/>
      </w:r>
      <w:r>
        <w:rPr>
          <w:rFonts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fldChar w:fldCharType="begin"/>
      </w:r>
      <w:r>
        <w:rPr>
          <w:rFonts w:ascii="Times New Roman" w:hAnsi="Times New Roman" w:eastAsia="仿宋_GB2312"/>
          <w:kern w:val="0"/>
          <w:sz w:val="32"/>
          <w:szCs w:val="32"/>
        </w:rPr>
        <w:instrText xml:space="preserve"> HYPERLINK \l _Toc10727 </w:instrText>
      </w:r>
      <w:r>
        <w:rPr>
          <w:rFonts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黑龙江省政府采购投诉</w:t>
      </w:r>
      <w:ins w:id="2" w:author="王鑫" w:date="2023-03-07T10:33:00Z">
        <w:r>
          <w:rPr>
            <w:rFonts w:hint="eastAsia" w:ascii="Times New Roman" w:hAnsi="Times New Roman" w:eastAsia="仿宋_GB2312"/>
            <w:kern w:val="0"/>
            <w:sz w:val="32"/>
            <w:szCs w:val="32"/>
          </w:rPr>
          <w:t>事项</w:t>
        </w:r>
      </w:ins>
      <w:r>
        <w:rPr>
          <w:rFonts w:hint="eastAsia" w:ascii="Times New Roman" w:hAnsi="Times New Roman" w:eastAsia="仿宋_GB2312"/>
          <w:kern w:val="0"/>
          <w:sz w:val="32"/>
          <w:szCs w:val="32"/>
        </w:rPr>
        <w:t>不予受理通知书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_Toc10727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19</w:t>
      </w:r>
      <w:r>
        <w:rPr>
          <w:rFonts w:hint="eastAsia" w:ascii="Times New Roman" w:hAnsi="Times New Roman" w:eastAsia="仿宋_GB2312"/>
          <w:kern w:val="0"/>
          <w:sz w:val="32"/>
          <w:szCs w:val="32"/>
        </w:rPr>
        <w:fldChar w:fldCharType="end"/>
      </w:r>
      <w:r>
        <w:rPr>
          <w:rFonts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fldChar w:fldCharType="begin"/>
      </w:r>
      <w:r>
        <w:rPr>
          <w:rFonts w:ascii="Times New Roman" w:hAnsi="Times New Roman" w:eastAsia="仿宋_GB2312"/>
          <w:kern w:val="0"/>
          <w:sz w:val="32"/>
          <w:szCs w:val="32"/>
        </w:rPr>
        <w:instrText xml:space="preserve"> HYPERLINK \l _Toc314 </w:instrText>
      </w:r>
      <w:r>
        <w:rPr>
          <w:rFonts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黑龙江省政府采购投诉</w:t>
      </w:r>
      <w:ins w:id="3" w:author="王鑫" w:date="2023-03-07T10:33:00Z">
        <w:r>
          <w:rPr>
            <w:rFonts w:hint="eastAsia" w:ascii="Times New Roman" w:hAnsi="Times New Roman" w:eastAsia="仿宋_GB2312"/>
            <w:kern w:val="0"/>
            <w:sz w:val="32"/>
            <w:szCs w:val="32"/>
          </w:rPr>
          <w:t>事项</w:t>
        </w:r>
      </w:ins>
      <w:r>
        <w:rPr>
          <w:rFonts w:hint="eastAsia" w:ascii="Times New Roman" w:hAnsi="Times New Roman" w:eastAsia="仿宋_GB2312"/>
          <w:kern w:val="0"/>
          <w:sz w:val="32"/>
          <w:szCs w:val="32"/>
        </w:rPr>
        <w:t>不予受理通知书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_Toc314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20</w:t>
      </w:r>
      <w:r>
        <w:rPr>
          <w:rFonts w:hint="eastAsia" w:ascii="Times New Roman" w:hAnsi="Times New Roman" w:eastAsia="仿宋_GB2312"/>
          <w:kern w:val="0"/>
          <w:sz w:val="32"/>
          <w:szCs w:val="32"/>
        </w:rPr>
        <w:fldChar w:fldCharType="end"/>
      </w:r>
      <w:r>
        <w:rPr>
          <w:rFonts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"_Toc28121" </w:instrText>
      </w:r>
      <w:r>
        <w:fldChar w:fldCharType="separate"/>
      </w:r>
      <w:r>
        <w:rPr>
          <w:rFonts w:hint="eastAsia" w:ascii="Times New Roman" w:hAnsi="Times New Roman" w:eastAsia="仿宋_GB2312"/>
          <w:kern w:val="0"/>
          <w:sz w:val="32"/>
          <w:szCs w:val="32"/>
        </w:rPr>
        <w:t>黑龙江省政府采购投诉调查取证函</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_Toc28121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21</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"_Toc15656" </w:instrText>
      </w:r>
      <w:r>
        <w:fldChar w:fldCharType="separate"/>
      </w:r>
      <w:r>
        <w:rPr>
          <w:rFonts w:hint="eastAsia" w:ascii="Times New Roman" w:hAnsi="Times New Roman" w:eastAsia="仿宋_GB2312"/>
          <w:kern w:val="0"/>
          <w:sz w:val="32"/>
          <w:szCs w:val="32"/>
        </w:rPr>
        <w:t>黑龙江省政府采购投诉处理延期通知书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_Toc15656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22</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"_Toc2279" </w:instrText>
      </w:r>
      <w:r>
        <w:fldChar w:fldCharType="separate"/>
      </w:r>
      <w:r>
        <w:rPr>
          <w:rFonts w:hint="eastAsia" w:ascii="Times New Roman" w:hAnsi="Times New Roman" w:eastAsia="仿宋_GB2312"/>
          <w:kern w:val="0"/>
          <w:sz w:val="32"/>
          <w:szCs w:val="32"/>
        </w:rPr>
        <w:t>黑龙江省政府采购投诉终止处理通知书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_Toc2279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23</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"_Toc19738" </w:instrText>
      </w:r>
      <w:r>
        <w:fldChar w:fldCharType="separate"/>
      </w:r>
      <w:r>
        <w:rPr>
          <w:rFonts w:hint="eastAsia" w:ascii="Times New Roman" w:hAnsi="Times New Roman" w:eastAsia="仿宋_GB2312"/>
          <w:kern w:val="0"/>
          <w:sz w:val="32"/>
          <w:szCs w:val="32"/>
        </w:rPr>
        <w:t>黑龙江省政府采购供应商投诉处理决定书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_Toc19738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24</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"_Toc19679" </w:instrText>
      </w:r>
      <w:r>
        <w:fldChar w:fldCharType="separate"/>
      </w:r>
      <w:r>
        <w:rPr>
          <w:rFonts w:hint="eastAsia" w:ascii="Times New Roman" w:hAnsi="Times New Roman" w:eastAsia="仿宋_GB2312"/>
          <w:kern w:val="0"/>
          <w:sz w:val="32"/>
          <w:szCs w:val="32"/>
        </w:rPr>
        <w:t>黑龙江省政府采购调查（约谈）通知书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_Toc19679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28</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"_Toc24679" </w:instrText>
      </w:r>
      <w:r>
        <w:fldChar w:fldCharType="separate"/>
      </w:r>
      <w:r>
        <w:rPr>
          <w:rFonts w:hint="eastAsia" w:ascii="Times New Roman" w:hAnsi="Times New Roman" w:eastAsia="仿宋_GB2312"/>
          <w:kern w:val="0"/>
          <w:sz w:val="32"/>
          <w:szCs w:val="32"/>
        </w:rPr>
        <w:t>黑龙江省政府采购调查（约谈）记录</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_Toc24679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29</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"_Toc17782" </w:instrText>
      </w:r>
      <w:r>
        <w:fldChar w:fldCharType="separate"/>
      </w:r>
      <w:r>
        <w:rPr>
          <w:rFonts w:hint="eastAsia" w:ascii="Times New Roman" w:hAnsi="Times New Roman" w:eastAsia="仿宋_GB2312"/>
          <w:kern w:val="0"/>
          <w:sz w:val="32"/>
          <w:szCs w:val="32"/>
        </w:rPr>
        <w:t>黑龙江省政府采购投诉专家评审记录</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_Toc17782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30</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"_Toc28356" </w:instrText>
      </w:r>
      <w:r>
        <w:fldChar w:fldCharType="separate"/>
      </w:r>
      <w:r>
        <w:rPr>
          <w:rFonts w:hint="eastAsia" w:ascii="Times New Roman" w:hAnsi="Times New Roman" w:eastAsia="仿宋_GB2312"/>
          <w:kern w:val="0"/>
          <w:sz w:val="32"/>
          <w:szCs w:val="32"/>
        </w:rPr>
        <w:t>黑龙江省政府采购投诉调解通知书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_Toc28356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31</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rFonts w:ascii="Times New Roman" w:hAnsi="Times New Roman" w:eastAsia="仿宋_GB2312"/>
          <w:kern w:val="0"/>
          <w:sz w:val="32"/>
          <w:szCs w:val="32"/>
        </w:rPr>
      </w:pPr>
      <w:r>
        <w:fldChar w:fldCharType="begin"/>
      </w:r>
      <w:r>
        <w:instrText xml:space="preserve"> HYPERLINK \l "_Toc792" </w:instrText>
      </w:r>
      <w:r>
        <w:fldChar w:fldCharType="separate"/>
      </w:r>
      <w:r>
        <w:rPr>
          <w:rFonts w:hint="eastAsia" w:ascii="Times New Roman" w:hAnsi="Times New Roman" w:eastAsia="仿宋_GB2312"/>
          <w:kern w:val="0"/>
          <w:sz w:val="32"/>
          <w:szCs w:val="32"/>
        </w:rPr>
        <w:t>黑龙江省政府采购投诉调解协议书</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_Toc792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32</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pStyle w:val="13"/>
        <w:tabs>
          <w:tab w:val="right" w:leader="dot" w:pos="8839"/>
        </w:tabs>
        <w:spacing w:line="560" w:lineRule="exact"/>
        <w:jc w:val="center"/>
        <w:rPr>
          <w:sz w:val="32"/>
          <w:szCs w:val="32"/>
        </w:rPr>
      </w:pPr>
      <w:r>
        <w:fldChar w:fldCharType="begin"/>
      </w:r>
      <w:r>
        <w:instrText xml:space="preserve"> HYPERLINK \l "_Toc2125" </w:instrText>
      </w:r>
      <w:r>
        <w:fldChar w:fldCharType="separate"/>
      </w:r>
      <w:r>
        <w:rPr>
          <w:rFonts w:hint="eastAsia" w:ascii="Times New Roman" w:hAnsi="Times New Roman" w:eastAsia="仿宋_GB2312"/>
          <w:kern w:val="0"/>
          <w:sz w:val="32"/>
          <w:szCs w:val="32"/>
        </w:rPr>
        <w:t>黑龙江省政府采购投诉处理案卷目录</w:t>
      </w:r>
      <w:r>
        <w:rPr>
          <w:rFonts w:hint="eastAsia" w:ascii="Times New Roman" w:hAnsi="Times New Roman" w:eastAsia="仿宋_GB2312"/>
          <w:kern w:val="0"/>
          <w:sz w:val="32"/>
          <w:szCs w:val="32"/>
        </w:rPr>
        <w:tab/>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PAGEREF _Toc2125 \h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t>33</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fldChar w:fldCharType="end"/>
      </w:r>
    </w:p>
    <w:p>
      <w:pPr>
        <w:widowControl/>
        <w:tabs>
          <w:tab w:val="right" w:leader="dot" w:pos="8580"/>
        </w:tabs>
        <w:adjustRightInd w:val="0"/>
        <w:snapToGrid w:val="0"/>
        <w:spacing w:line="600" w:lineRule="exact"/>
        <w:rPr>
          <w:rFonts w:ascii="Times New Roman" w:hAnsi="Times New Roman" w:eastAsia="仿宋_GB2312"/>
          <w:kern w:val="0"/>
          <w:sz w:val="32"/>
          <w:szCs w:val="32"/>
        </w:rPr>
        <w:sectPr>
          <w:footerReference r:id="rId10" w:type="first"/>
          <w:footerReference r:id="rId9" w:type="default"/>
          <w:pgSz w:w="11900" w:h="16840"/>
          <w:pgMar w:top="2098" w:right="1474" w:bottom="1984" w:left="1587" w:header="0" w:footer="1440" w:gutter="0"/>
          <w:pgNumType w:start="1"/>
          <w:cols w:space="0" w:num="1"/>
          <w:docGrid w:type="lines" w:linePitch="312" w:charSpace="0"/>
        </w:sectPr>
      </w:pPr>
      <w:r>
        <w:rPr>
          <w:rFonts w:ascii="Times New Roman" w:hAnsi="Times New Roman" w:eastAsia="仿宋_GB2312"/>
          <w:kern w:val="0"/>
          <w:sz w:val="32"/>
          <w:szCs w:val="32"/>
        </w:rPr>
        <w:fldChar w:fldCharType="end"/>
      </w:r>
    </w:p>
    <w:p>
      <w:pPr>
        <w:widowControl/>
        <w:tabs>
          <w:tab w:val="right" w:leader="dot" w:pos="8580"/>
        </w:tabs>
        <w:adjustRightInd w:val="0"/>
        <w:snapToGrid w:val="0"/>
        <w:spacing w:line="600" w:lineRule="exact"/>
        <w:rPr>
          <w:rFonts w:ascii="Times New Roman" w:hAnsi="Times New Roman" w:eastAsia="方正小标宋简体"/>
          <w:kern w:val="0"/>
          <w:sz w:val="44"/>
          <w:szCs w:val="44"/>
        </w:rPr>
      </w:pPr>
      <w:r>
        <w:rPr>
          <w:rFonts w:ascii="Times New Roman" w:hAnsi="Times New Roman" w:eastAsia="仿宋_GB2312"/>
          <w:kern w:val="0"/>
          <w:sz w:val="32"/>
          <w:szCs w:val="32"/>
        </w:rPr>
        <w:t>范本1</w:t>
      </w:r>
    </w:p>
    <w:p>
      <w:pPr>
        <w:pStyle w:val="6"/>
        <w:widowControl/>
        <w:spacing w:line="600" w:lineRule="exact"/>
      </w:pPr>
      <w:bookmarkStart w:id="0" w:name="_Toc15465"/>
      <w:bookmarkStart w:id="1" w:name="_Toc15027"/>
      <w:bookmarkStart w:id="2" w:name="_Toc15946"/>
      <w:r>
        <w:t>黑龙江省政府采购质疑函</w:t>
      </w:r>
      <w:bookmarkEnd w:id="0"/>
      <w:bookmarkEnd w:id="1"/>
      <w:bookmarkEnd w:id="2"/>
    </w:p>
    <w:p>
      <w:pPr>
        <w:widowControl/>
        <w:spacing w:beforeLines="100" w:line="58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政府采购</w:t>
      </w:r>
      <w:r>
        <w:rPr>
          <w:rFonts w:ascii="Times New Roman" w:hAnsi="Times New Roman" w:eastAsia="仿宋_GB2312"/>
          <w:kern w:val="0"/>
          <w:sz w:val="32"/>
          <w:szCs w:val="32"/>
        </w:rPr>
        <w:t>集中采购机构/</w:t>
      </w:r>
      <w:r>
        <w:rPr>
          <w:rFonts w:hint="eastAsia" w:ascii="Times New Roman" w:hAnsi="Times New Roman" w:eastAsia="仿宋_GB2312"/>
          <w:kern w:val="0"/>
          <w:sz w:val="32"/>
          <w:szCs w:val="32"/>
        </w:rPr>
        <w:t>政府采购</w:t>
      </w:r>
      <w:r>
        <w:rPr>
          <w:rFonts w:ascii="Times New Roman" w:hAnsi="Times New Roman" w:eastAsia="仿宋_GB2312"/>
          <w:kern w:val="0"/>
          <w:sz w:val="32"/>
          <w:szCs w:val="32"/>
        </w:rPr>
        <w:t>社会代理机构/采购人：</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本供应商认为政府采购项目（采购项目编号：）的招标活动使我们的权益受到损害，特提出书面质疑：</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一、具体质疑事项：</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ins w:id="4" w:author="王鑫" w:date="2023-03-07T10:50: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2.</w:t>
      </w:r>
      <w:ins w:id="5" w:author="王鑫" w:date="2023-03-07T10:50:00Z">
        <w:r>
          <w:rPr>
            <w:rFonts w:hint="eastAsia" w:ascii="Times New Roman" w:hAnsi="Times New Roman" w:eastAsia="仿宋_GB2312"/>
            <w:kern w:val="0"/>
            <w:sz w:val="32"/>
            <w:szCs w:val="32"/>
          </w:rPr>
          <w:t xml:space="preserve">                                         </w:t>
        </w:r>
      </w:ins>
      <w:r>
        <w:rPr>
          <w:rFonts w:hint="eastAsia" w:ascii="Times New Roman" w:hAnsi="Times New Roman" w:eastAsia="仿宋_GB2312"/>
          <w:sz w:val="32"/>
          <w:szCs w:val="32"/>
        </w:rPr>
        <w:t>；</w:t>
      </w:r>
    </w:p>
    <w:p>
      <w:pPr>
        <w:widowControl/>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二、质疑请求和主张：</w:t>
      </w:r>
      <w:ins w:id="6" w:author="王鑫" w:date="2023-03-07T10:50: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三、事实依据、理由（事实陈述及所依据的有关法律、法规、规章、规范性文件名称和具体条款）：</w:t>
      </w:r>
      <w:ins w:id="7" w:author="王鑫" w:date="2023-03-07T10:50: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请贵尽快处理为盼。</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后附：相关证明材料</w:t>
      </w:r>
    </w:p>
    <w:p>
      <w:pPr>
        <w:widowControl/>
        <w:spacing w:line="580" w:lineRule="exact"/>
        <w:rPr>
          <w:rFonts w:ascii="Times New Roman" w:hAnsi="Times New Roman" w:eastAsia="仿宋_GB2312"/>
          <w:kern w:val="0"/>
          <w:sz w:val="32"/>
          <w:szCs w:val="32"/>
        </w:rPr>
      </w:pP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质疑人：（</w:t>
      </w:r>
      <w:r>
        <w:rPr>
          <w:rFonts w:hint="eastAsia" w:ascii="Times New Roman" w:hAnsi="Times New Roman" w:eastAsia="仿宋_GB2312"/>
          <w:kern w:val="0"/>
          <w:sz w:val="32"/>
          <w:szCs w:val="32"/>
        </w:rPr>
        <w:t>签章</w:t>
      </w:r>
      <w:r>
        <w:rPr>
          <w:rFonts w:ascii="Times New Roman" w:hAnsi="Times New Roman" w:eastAsia="仿宋_GB2312"/>
          <w:kern w:val="0"/>
          <w:sz w:val="32"/>
          <w:szCs w:val="32"/>
        </w:rPr>
        <w:t>）</w:t>
      </w:r>
      <w:ins w:id="8" w:author="王鑫" w:date="2023-03-07T10:50:00Z">
        <w:r>
          <w:rPr>
            <w:rFonts w:hint="eastAsia" w:ascii="Times New Roman" w:hAnsi="Times New Roman" w:eastAsia="仿宋_GB2312"/>
            <w:kern w:val="0"/>
            <w:sz w:val="32"/>
            <w:szCs w:val="32"/>
          </w:rPr>
          <w:t xml:space="preserve">               </w:t>
        </w:r>
      </w:ins>
      <w:ins w:id="9" w:author="王鑫" w:date="2023-03-07T10:51:00Z">
        <w:r>
          <w:rPr>
            <w:rFonts w:hint="eastAsia" w:ascii="Times New Roman" w:hAnsi="Times New Roman" w:eastAsia="仿宋_GB2312"/>
            <w:kern w:val="0"/>
            <w:sz w:val="32"/>
            <w:szCs w:val="32"/>
          </w:rPr>
          <w:t xml:space="preserve"> </w:t>
        </w:r>
      </w:ins>
      <w:ins w:id="10" w:author="王鑫" w:date="2023-03-07T10:50: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地址：</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法定代表人</w:t>
      </w:r>
      <w:r>
        <w:rPr>
          <w:rFonts w:hint="eastAsia" w:ascii="Times New Roman" w:hAnsi="Times New Roman" w:eastAsia="仿宋_GB2312"/>
          <w:kern w:val="0"/>
          <w:sz w:val="32"/>
          <w:szCs w:val="32"/>
        </w:rPr>
        <w:t>（主要负责人）</w:t>
      </w:r>
      <w:r>
        <w:rPr>
          <w:rFonts w:ascii="Times New Roman" w:hAnsi="Times New Roman" w:eastAsia="仿宋_GB2312"/>
          <w:kern w:val="0"/>
          <w:sz w:val="32"/>
          <w:szCs w:val="32"/>
        </w:rPr>
        <w:t>：</w:t>
      </w:r>
      <w:r>
        <w:rPr>
          <w:rFonts w:hint="eastAsia" w:ascii="Times New Roman" w:hAnsi="Times New Roman" w:eastAsia="仿宋_GB2312"/>
          <w:kern w:val="0"/>
          <w:sz w:val="32"/>
          <w:szCs w:val="32"/>
        </w:rPr>
        <w:t>（签章）</w:t>
      </w:r>
      <w:r>
        <w:rPr>
          <w:rFonts w:ascii="Times New Roman" w:hAnsi="Times New Roman" w:eastAsia="仿宋_GB2312"/>
          <w:kern w:val="0"/>
          <w:sz w:val="32"/>
          <w:szCs w:val="32"/>
        </w:rPr>
        <w:t xml:space="preserve">   </w:t>
      </w:r>
      <w:ins w:id="11" w:author="王鑫" w:date="2023-03-07T10:50: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电话：</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授权代表：</w:t>
      </w:r>
      <w:ins w:id="12" w:author="王鑫" w:date="2023-03-07T10:51: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电话：</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邮编：</w:t>
      </w:r>
      <w:ins w:id="13" w:author="王鑫" w:date="2023-03-07T10:51: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传真：</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电子邮箱：</w:t>
      </w:r>
    </w:p>
    <w:p>
      <w:pPr>
        <w:widowControl/>
        <w:spacing w:line="580" w:lineRule="exact"/>
        <w:ind w:firstLine="160" w:firstLineChars="50"/>
        <w:rPr>
          <w:rFonts w:ascii="Times New Roman" w:hAnsi="Times New Roman" w:eastAsia="仿宋_GB2312"/>
          <w:kern w:val="0"/>
          <w:sz w:val="32"/>
          <w:szCs w:val="32"/>
        </w:rPr>
        <w:sectPr>
          <w:footerReference r:id="rId11" w:type="default"/>
          <w:pgSz w:w="11900" w:h="16840"/>
          <w:pgMar w:top="2098" w:right="1474" w:bottom="1984" w:left="1587" w:header="0" w:footer="1440" w:gutter="0"/>
          <w:pgNumType w:start="1"/>
          <w:cols w:space="0" w:num="1"/>
          <w:docGrid w:type="lines" w:linePitch="312" w:charSpace="0"/>
        </w:sectPr>
        <w:pPrChange w:id="14" w:author="王鑫" w:date="2023-03-07T10:51:00Z">
          <w:pPr>
            <w:widowControl/>
            <w:spacing w:line="580" w:lineRule="exact"/>
          </w:pPr>
        </w:pPrChange>
      </w:pPr>
      <w:ins w:id="15" w:author="王鑫" w:date="2023-03-07T10:51: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年  月  日</w:t>
      </w:r>
    </w:p>
    <w:p>
      <w:pPr>
        <w:pStyle w:val="16"/>
        <w:widowControl/>
        <w:shd w:val="clear" w:color="auto" w:fill="FFFFFF"/>
        <w:snapToGrid w:val="0"/>
        <w:ind w:firstLine="560"/>
        <w:jc w:val="center"/>
        <w:textAlignment w:val="baseline"/>
        <w:rPr>
          <w:rFonts w:ascii="Times New Roman" w:hAnsi="Times New Roman" w:eastAsia="方正小标宋简体"/>
          <w:sz w:val="44"/>
          <w:szCs w:val="44"/>
        </w:rPr>
      </w:pPr>
      <w:r>
        <w:rPr>
          <w:rFonts w:ascii="Times New Roman" w:hAnsi="Times New Roman" w:eastAsia="方正小标宋简体"/>
          <w:sz w:val="44"/>
          <w:szCs w:val="44"/>
        </w:rPr>
        <w:t>采购文件质疑事项明细表</w:t>
      </w:r>
    </w:p>
    <w:p>
      <w:pPr>
        <w:pStyle w:val="16"/>
        <w:widowControl/>
        <w:shd w:val="clear" w:color="auto" w:fill="FFFFFF"/>
        <w:snapToGrid w:val="0"/>
        <w:ind w:firstLine="560"/>
        <w:textAlignment w:val="baseline"/>
        <w:rPr>
          <w:rFonts w:ascii="黑体" w:hAnsi="黑体" w:eastAsia="黑体" w:cs="黑体"/>
        </w:rPr>
      </w:pPr>
      <w:r>
        <w:rPr>
          <w:rFonts w:hint="eastAsia" w:ascii="黑体" w:hAnsi="黑体" w:eastAsia="黑体" w:cs="黑体"/>
        </w:rPr>
        <w:t>质疑人姓名：          授权代表姓名：          联系方式（手机）：</w:t>
      </w:r>
    </w:p>
    <w:tbl>
      <w:tblPr>
        <w:tblStyle w:val="17"/>
        <w:tblpPr w:leftFromText="180" w:rightFromText="180" w:vertAnchor="text" w:horzAnchor="page" w:tblpX="1333" w:tblpY="102"/>
        <w:tblOverlap w:val="never"/>
        <w:tblW w:w="14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72"/>
        <w:gridCol w:w="3144"/>
        <w:gridCol w:w="4060"/>
        <w:gridCol w:w="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92" w:type="dxa"/>
            <w:vAlign w:val="center"/>
          </w:tcPr>
          <w:p>
            <w:pPr>
              <w:pStyle w:val="16"/>
              <w:shd w:val="clear" w:color="auto" w:fill="FFFFFF"/>
              <w:snapToGrid w:val="0"/>
              <w:rPr>
                <w:rFonts w:ascii="黑体" w:hAnsi="黑体" w:eastAsia="黑体" w:cs="黑体"/>
              </w:rPr>
            </w:pPr>
            <w:r>
              <w:rPr>
                <w:rFonts w:hint="eastAsia" w:ascii="黑体" w:hAnsi="黑体" w:eastAsia="黑体" w:cs="黑体"/>
              </w:rPr>
              <w:t>序号</w:t>
            </w:r>
          </w:p>
        </w:tc>
        <w:tc>
          <w:tcPr>
            <w:tcW w:w="2072" w:type="dxa"/>
            <w:vAlign w:val="center"/>
          </w:tcPr>
          <w:p>
            <w:pPr>
              <w:pStyle w:val="16"/>
              <w:shd w:val="clear" w:color="auto" w:fill="FFFFFF"/>
              <w:snapToGrid w:val="0"/>
              <w:jc w:val="center"/>
              <w:rPr>
                <w:rFonts w:ascii="黑体" w:hAnsi="黑体" w:eastAsia="黑体" w:cs="黑体"/>
              </w:rPr>
            </w:pPr>
            <w:r>
              <w:rPr>
                <w:rFonts w:hint="eastAsia" w:ascii="黑体" w:hAnsi="黑体" w:eastAsia="黑体" w:cs="黑体"/>
              </w:rPr>
              <w:t>质疑项目包号或顺序号</w:t>
            </w:r>
          </w:p>
        </w:tc>
        <w:tc>
          <w:tcPr>
            <w:tcW w:w="3144" w:type="dxa"/>
            <w:vAlign w:val="center"/>
          </w:tcPr>
          <w:p>
            <w:pPr>
              <w:pStyle w:val="16"/>
              <w:shd w:val="clear" w:color="auto" w:fill="FFFFFF"/>
              <w:snapToGrid w:val="0"/>
              <w:jc w:val="center"/>
              <w:rPr>
                <w:rFonts w:ascii="黑体" w:hAnsi="黑体" w:eastAsia="黑体" w:cs="黑体"/>
              </w:rPr>
            </w:pPr>
            <w:r>
              <w:rPr>
                <w:rFonts w:hint="eastAsia" w:ascii="黑体" w:hAnsi="黑体" w:eastAsia="黑体" w:cs="黑体"/>
              </w:rPr>
              <w:t>质疑事项</w:t>
            </w:r>
          </w:p>
        </w:tc>
        <w:tc>
          <w:tcPr>
            <w:tcW w:w="4060" w:type="dxa"/>
            <w:vAlign w:val="center"/>
          </w:tcPr>
          <w:p>
            <w:pPr>
              <w:pStyle w:val="16"/>
              <w:shd w:val="clear" w:color="auto" w:fill="FFFFFF"/>
              <w:snapToGrid w:val="0"/>
              <w:jc w:val="center"/>
              <w:rPr>
                <w:rFonts w:ascii="黑体" w:hAnsi="黑体" w:eastAsia="黑体" w:cs="黑体"/>
              </w:rPr>
            </w:pPr>
            <w:r>
              <w:rPr>
                <w:rFonts w:hint="eastAsia" w:ascii="黑体" w:hAnsi="黑体" w:eastAsia="黑体" w:cs="黑体"/>
              </w:rPr>
              <w:t>质疑人的请求和主张</w:t>
            </w:r>
          </w:p>
        </w:tc>
        <w:tc>
          <w:tcPr>
            <w:tcW w:w="4310" w:type="dxa"/>
            <w:vAlign w:val="center"/>
          </w:tcPr>
          <w:p>
            <w:pPr>
              <w:pStyle w:val="16"/>
              <w:shd w:val="clear" w:color="auto" w:fill="FFFFFF"/>
              <w:snapToGrid w:val="0"/>
              <w:jc w:val="center"/>
              <w:rPr>
                <w:rFonts w:ascii="黑体" w:hAnsi="黑体" w:eastAsia="黑体" w:cs="黑体"/>
              </w:rPr>
            </w:pPr>
            <w:r>
              <w:rPr>
                <w:rFonts w:hint="eastAsia" w:ascii="黑体" w:hAnsi="黑体" w:eastAsia="黑体" w:cs="黑体"/>
              </w:rPr>
              <w:t>事实举证和理由依据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2" w:type="dxa"/>
            <w:vAlign w:val="center"/>
          </w:tcPr>
          <w:p>
            <w:pPr>
              <w:pStyle w:val="16"/>
              <w:widowControl/>
              <w:shd w:val="clear" w:color="auto" w:fill="FFFFFF"/>
              <w:snapToGrid w:val="0"/>
              <w:jc w:val="center"/>
              <w:textAlignment w:val="baseline"/>
              <w:rPr>
                <w:rFonts w:ascii="黑体" w:hAnsi="黑体" w:eastAsia="黑体" w:cs="黑体"/>
              </w:rPr>
            </w:pPr>
            <w:r>
              <w:rPr>
                <w:rFonts w:hint="eastAsia" w:ascii="黑体" w:hAnsi="黑体" w:eastAsia="黑体" w:cs="黑体"/>
              </w:rPr>
              <w:t>1</w:t>
            </w:r>
          </w:p>
        </w:tc>
        <w:tc>
          <w:tcPr>
            <w:tcW w:w="2072" w:type="dxa"/>
          </w:tcPr>
          <w:p>
            <w:pPr>
              <w:pStyle w:val="16"/>
              <w:widowControl/>
              <w:shd w:val="clear" w:color="auto" w:fill="FFFFFF"/>
              <w:snapToGrid w:val="0"/>
              <w:textAlignment w:val="baseline"/>
              <w:rPr>
                <w:rFonts w:ascii="黑体" w:hAnsi="黑体" w:eastAsia="黑体" w:cs="黑体"/>
              </w:rPr>
            </w:pPr>
          </w:p>
        </w:tc>
        <w:tc>
          <w:tcPr>
            <w:tcW w:w="3144" w:type="dxa"/>
          </w:tcPr>
          <w:p>
            <w:pPr>
              <w:pStyle w:val="16"/>
              <w:widowControl/>
              <w:shd w:val="clear" w:color="auto" w:fill="FFFFFF"/>
              <w:snapToGrid w:val="0"/>
              <w:textAlignment w:val="baseline"/>
              <w:rPr>
                <w:rFonts w:ascii="黑体" w:hAnsi="黑体" w:eastAsia="黑体" w:cs="黑体"/>
              </w:rPr>
            </w:pPr>
          </w:p>
        </w:tc>
        <w:tc>
          <w:tcPr>
            <w:tcW w:w="4060" w:type="dxa"/>
          </w:tcPr>
          <w:p>
            <w:pPr>
              <w:pStyle w:val="16"/>
              <w:widowControl/>
              <w:shd w:val="clear" w:color="auto" w:fill="FFFFFF"/>
              <w:snapToGrid w:val="0"/>
              <w:textAlignment w:val="baseline"/>
              <w:rPr>
                <w:rFonts w:ascii="黑体" w:hAnsi="黑体" w:eastAsia="黑体" w:cs="黑体"/>
              </w:rPr>
            </w:pPr>
          </w:p>
        </w:tc>
        <w:tc>
          <w:tcPr>
            <w:tcW w:w="4310" w:type="dxa"/>
          </w:tcPr>
          <w:p>
            <w:pPr>
              <w:pStyle w:val="16"/>
              <w:widowControl/>
              <w:shd w:val="clear" w:color="auto" w:fill="FFFFFF"/>
              <w:snapToGrid w:val="0"/>
              <w:textAlignment w:val="baseline"/>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92" w:type="dxa"/>
            <w:vAlign w:val="center"/>
          </w:tcPr>
          <w:p>
            <w:pPr>
              <w:pStyle w:val="16"/>
              <w:widowControl/>
              <w:shd w:val="clear" w:color="auto" w:fill="FFFFFF"/>
              <w:snapToGrid w:val="0"/>
              <w:jc w:val="center"/>
              <w:textAlignment w:val="baseline"/>
              <w:rPr>
                <w:rFonts w:ascii="黑体" w:hAnsi="黑体" w:eastAsia="黑体" w:cs="黑体"/>
              </w:rPr>
            </w:pPr>
            <w:r>
              <w:rPr>
                <w:rFonts w:hint="eastAsia" w:ascii="黑体" w:hAnsi="黑体" w:eastAsia="黑体" w:cs="黑体"/>
              </w:rPr>
              <w:t>2</w:t>
            </w:r>
          </w:p>
        </w:tc>
        <w:tc>
          <w:tcPr>
            <w:tcW w:w="2072" w:type="dxa"/>
          </w:tcPr>
          <w:p>
            <w:pPr>
              <w:pStyle w:val="16"/>
              <w:widowControl/>
              <w:shd w:val="clear" w:color="auto" w:fill="FFFFFF"/>
              <w:snapToGrid w:val="0"/>
              <w:textAlignment w:val="baseline"/>
              <w:rPr>
                <w:rFonts w:ascii="黑体" w:hAnsi="黑体" w:eastAsia="黑体" w:cs="黑体"/>
              </w:rPr>
            </w:pPr>
          </w:p>
        </w:tc>
        <w:tc>
          <w:tcPr>
            <w:tcW w:w="3144" w:type="dxa"/>
          </w:tcPr>
          <w:p>
            <w:pPr>
              <w:pStyle w:val="16"/>
              <w:widowControl/>
              <w:shd w:val="clear" w:color="auto" w:fill="FFFFFF"/>
              <w:snapToGrid w:val="0"/>
              <w:textAlignment w:val="baseline"/>
              <w:rPr>
                <w:rFonts w:ascii="黑体" w:hAnsi="黑体" w:eastAsia="黑体" w:cs="黑体"/>
              </w:rPr>
            </w:pPr>
          </w:p>
        </w:tc>
        <w:tc>
          <w:tcPr>
            <w:tcW w:w="4060" w:type="dxa"/>
          </w:tcPr>
          <w:p>
            <w:pPr>
              <w:pStyle w:val="16"/>
              <w:widowControl/>
              <w:shd w:val="clear" w:color="auto" w:fill="FFFFFF"/>
              <w:snapToGrid w:val="0"/>
              <w:textAlignment w:val="baseline"/>
              <w:rPr>
                <w:rFonts w:ascii="黑体" w:hAnsi="黑体" w:eastAsia="黑体" w:cs="黑体"/>
              </w:rPr>
            </w:pPr>
          </w:p>
        </w:tc>
        <w:tc>
          <w:tcPr>
            <w:tcW w:w="4310" w:type="dxa"/>
          </w:tcPr>
          <w:p>
            <w:pPr>
              <w:pStyle w:val="16"/>
              <w:widowControl/>
              <w:shd w:val="clear" w:color="auto" w:fill="FFFFFF"/>
              <w:snapToGrid w:val="0"/>
              <w:textAlignment w:val="baseline"/>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2" w:type="dxa"/>
            <w:vAlign w:val="center"/>
          </w:tcPr>
          <w:p>
            <w:pPr>
              <w:pStyle w:val="16"/>
              <w:widowControl/>
              <w:shd w:val="clear" w:color="auto" w:fill="FFFFFF"/>
              <w:snapToGrid w:val="0"/>
              <w:jc w:val="center"/>
              <w:textAlignment w:val="baseline"/>
              <w:rPr>
                <w:rFonts w:ascii="黑体" w:hAnsi="黑体" w:eastAsia="黑体" w:cs="黑体"/>
              </w:rPr>
            </w:pPr>
            <w:r>
              <w:rPr>
                <w:rFonts w:hint="eastAsia" w:ascii="黑体" w:hAnsi="黑体" w:eastAsia="黑体" w:cs="黑体"/>
              </w:rPr>
              <w:t>3</w:t>
            </w:r>
          </w:p>
        </w:tc>
        <w:tc>
          <w:tcPr>
            <w:tcW w:w="2072" w:type="dxa"/>
          </w:tcPr>
          <w:p>
            <w:pPr>
              <w:pStyle w:val="16"/>
              <w:widowControl/>
              <w:shd w:val="clear" w:color="auto" w:fill="FFFFFF"/>
              <w:snapToGrid w:val="0"/>
              <w:textAlignment w:val="baseline"/>
              <w:rPr>
                <w:rFonts w:ascii="黑体" w:hAnsi="黑体" w:eastAsia="黑体" w:cs="黑体"/>
              </w:rPr>
            </w:pPr>
          </w:p>
        </w:tc>
        <w:tc>
          <w:tcPr>
            <w:tcW w:w="3144" w:type="dxa"/>
          </w:tcPr>
          <w:p>
            <w:pPr>
              <w:pStyle w:val="16"/>
              <w:widowControl/>
              <w:shd w:val="clear" w:color="auto" w:fill="FFFFFF"/>
              <w:snapToGrid w:val="0"/>
              <w:textAlignment w:val="baseline"/>
              <w:rPr>
                <w:rFonts w:ascii="黑体" w:hAnsi="黑体" w:eastAsia="黑体" w:cs="黑体"/>
              </w:rPr>
            </w:pPr>
          </w:p>
        </w:tc>
        <w:tc>
          <w:tcPr>
            <w:tcW w:w="4060" w:type="dxa"/>
          </w:tcPr>
          <w:p>
            <w:pPr>
              <w:pStyle w:val="16"/>
              <w:widowControl/>
              <w:shd w:val="clear" w:color="auto" w:fill="FFFFFF"/>
              <w:snapToGrid w:val="0"/>
              <w:textAlignment w:val="baseline"/>
              <w:rPr>
                <w:rFonts w:ascii="黑体" w:hAnsi="黑体" w:eastAsia="黑体" w:cs="黑体"/>
              </w:rPr>
            </w:pPr>
          </w:p>
        </w:tc>
        <w:tc>
          <w:tcPr>
            <w:tcW w:w="4310" w:type="dxa"/>
          </w:tcPr>
          <w:p>
            <w:pPr>
              <w:pStyle w:val="16"/>
              <w:widowControl/>
              <w:shd w:val="clear" w:color="auto" w:fill="FFFFFF"/>
              <w:snapToGrid w:val="0"/>
              <w:textAlignment w:val="baseline"/>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92" w:type="dxa"/>
            <w:vAlign w:val="center"/>
          </w:tcPr>
          <w:p>
            <w:pPr>
              <w:pStyle w:val="16"/>
              <w:widowControl/>
              <w:shd w:val="clear" w:color="auto" w:fill="FFFFFF"/>
              <w:snapToGrid w:val="0"/>
              <w:jc w:val="center"/>
              <w:textAlignment w:val="baseline"/>
              <w:rPr>
                <w:rFonts w:ascii="黑体" w:hAnsi="黑体" w:eastAsia="黑体" w:cs="黑体"/>
              </w:rPr>
            </w:pPr>
            <w:r>
              <w:rPr>
                <w:rFonts w:hint="eastAsia" w:ascii="黑体" w:hAnsi="黑体" w:eastAsia="黑体" w:cs="黑体"/>
              </w:rPr>
              <w:t>4</w:t>
            </w:r>
          </w:p>
        </w:tc>
        <w:tc>
          <w:tcPr>
            <w:tcW w:w="2072" w:type="dxa"/>
          </w:tcPr>
          <w:p>
            <w:pPr>
              <w:pStyle w:val="16"/>
              <w:widowControl/>
              <w:shd w:val="clear" w:color="auto" w:fill="FFFFFF"/>
              <w:snapToGrid w:val="0"/>
              <w:textAlignment w:val="baseline"/>
              <w:rPr>
                <w:rFonts w:ascii="黑体" w:hAnsi="黑体" w:eastAsia="黑体" w:cs="黑体"/>
              </w:rPr>
            </w:pPr>
          </w:p>
        </w:tc>
        <w:tc>
          <w:tcPr>
            <w:tcW w:w="3144" w:type="dxa"/>
          </w:tcPr>
          <w:p>
            <w:pPr>
              <w:pStyle w:val="16"/>
              <w:widowControl/>
              <w:shd w:val="clear" w:color="auto" w:fill="FFFFFF"/>
              <w:snapToGrid w:val="0"/>
              <w:textAlignment w:val="baseline"/>
              <w:rPr>
                <w:rFonts w:ascii="黑体" w:hAnsi="黑体" w:eastAsia="黑体" w:cs="黑体"/>
              </w:rPr>
            </w:pPr>
          </w:p>
        </w:tc>
        <w:tc>
          <w:tcPr>
            <w:tcW w:w="4060" w:type="dxa"/>
          </w:tcPr>
          <w:p>
            <w:pPr>
              <w:pStyle w:val="16"/>
              <w:widowControl/>
              <w:shd w:val="clear" w:color="auto" w:fill="FFFFFF"/>
              <w:snapToGrid w:val="0"/>
              <w:textAlignment w:val="baseline"/>
              <w:rPr>
                <w:rFonts w:ascii="黑体" w:hAnsi="黑体" w:eastAsia="黑体" w:cs="黑体"/>
              </w:rPr>
            </w:pPr>
          </w:p>
        </w:tc>
        <w:tc>
          <w:tcPr>
            <w:tcW w:w="4310" w:type="dxa"/>
          </w:tcPr>
          <w:p>
            <w:pPr>
              <w:pStyle w:val="16"/>
              <w:widowControl/>
              <w:shd w:val="clear" w:color="auto" w:fill="FFFFFF"/>
              <w:snapToGrid w:val="0"/>
              <w:textAlignment w:val="baseline"/>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2" w:type="dxa"/>
            <w:vAlign w:val="center"/>
          </w:tcPr>
          <w:p>
            <w:pPr>
              <w:pStyle w:val="16"/>
              <w:widowControl/>
              <w:shd w:val="clear" w:color="auto" w:fill="FFFFFF"/>
              <w:snapToGrid w:val="0"/>
              <w:jc w:val="center"/>
              <w:textAlignment w:val="baseline"/>
              <w:rPr>
                <w:rFonts w:ascii="黑体" w:hAnsi="黑体" w:eastAsia="黑体" w:cs="黑体"/>
              </w:rPr>
            </w:pPr>
            <w:r>
              <w:rPr>
                <w:rFonts w:hint="eastAsia" w:ascii="黑体" w:hAnsi="黑体" w:eastAsia="黑体" w:cs="黑体"/>
              </w:rPr>
              <w:t>5</w:t>
            </w:r>
          </w:p>
        </w:tc>
        <w:tc>
          <w:tcPr>
            <w:tcW w:w="2072" w:type="dxa"/>
          </w:tcPr>
          <w:p>
            <w:pPr>
              <w:pStyle w:val="16"/>
              <w:widowControl/>
              <w:shd w:val="clear" w:color="auto" w:fill="FFFFFF"/>
              <w:snapToGrid w:val="0"/>
              <w:textAlignment w:val="baseline"/>
              <w:rPr>
                <w:rFonts w:ascii="黑体" w:hAnsi="黑体" w:eastAsia="黑体" w:cs="黑体"/>
              </w:rPr>
            </w:pPr>
          </w:p>
        </w:tc>
        <w:tc>
          <w:tcPr>
            <w:tcW w:w="3144" w:type="dxa"/>
          </w:tcPr>
          <w:p>
            <w:pPr>
              <w:pStyle w:val="16"/>
              <w:widowControl/>
              <w:shd w:val="clear" w:color="auto" w:fill="FFFFFF"/>
              <w:snapToGrid w:val="0"/>
              <w:textAlignment w:val="baseline"/>
              <w:rPr>
                <w:rFonts w:ascii="黑体" w:hAnsi="黑体" w:eastAsia="黑体" w:cs="黑体"/>
              </w:rPr>
            </w:pPr>
          </w:p>
        </w:tc>
        <w:tc>
          <w:tcPr>
            <w:tcW w:w="4060" w:type="dxa"/>
          </w:tcPr>
          <w:p>
            <w:pPr>
              <w:pStyle w:val="16"/>
              <w:widowControl/>
              <w:shd w:val="clear" w:color="auto" w:fill="FFFFFF"/>
              <w:snapToGrid w:val="0"/>
              <w:textAlignment w:val="baseline"/>
              <w:rPr>
                <w:rFonts w:ascii="黑体" w:hAnsi="黑体" w:eastAsia="黑体" w:cs="黑体"/>
              </w:rPr>
            </w:pPr>
          </w:p>
        </w:tc>
        <w:tc>
          <w:tcPr>
            <w:tcW w:w="4310" w:type="dxa"/>
          </w:tcPr>
          <w:p>
            <w:pPr>
              <w:pStyle w:val="16"/>
              <w:widowControl/>
              <w:shd w:val="clear" w:color="auto" w:fill="FFFFFF"/>
              <w:snapToGrid w:val="0"/>
              <w:textAlignment w:val="baseline"/>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92" w:type="dxa"/>
            <w:vAlign w:val="center"/>
          </w:tcPr>
          <w:p>
            <w:pPr>
              <w:pStyle w:val="16"/>
              <w:widowControl/>
              <w:shd w:val="clear" w:color="auto" w:fill="FFFFFF"/>
              <w:snapToGrid w:val="0"/>
              <w:jc w:val="center"/>
              <w:textAlignment w:val="baseline"/>
              <w:rPr>
                <w:rFonts w:ascii="黑体" w:hAnsi="黑体" w:eastAsia="黑体" w:cs="黑体"/>
              </w:rPr>
            </w:pPr>
            <w:r>
              <w:rPr>
                <w:rFonts w:hint="eastAsia" w:ascii="黑体" w:hAnsi="黑体" w:eastAsia="黑体" w:cs="黑体"/>
              </w:rPr>
              <w:t>6</w:t>
            </w:r>
          </w:p>
        </w:tc>
        <w:tc>
          <w:tcPr>
            <w:tcW w:w="2072" w:type="dxa"/>
          </w:tcPr>
          <w:p>
            <w:pPr>
              <w:pStyle w:val="16"/>
              <w:widowControl/>
              <w:shd w:val="clear" w:color="auto" w:fill="FFFFFF"/>
              <w:snapToGrid w:val="0"/>
              <w:textAlignment w:val="baseline"/>
              <w:rPr>
                <w:rFonts w:ascii="黑体" w:hAnsi="黑体" w:eastAsia="黑体" w:cs="黑体"/>
              </w:rPr>
            </w:pPr>
          </w:p>
        </w:tc>
        <w:tc>
          <w:tcPr>
            <w:tcW w:w="3144" w:type="dxa"/>
          </w:tcPr>
          <w:p>
            <w:pPr>
              <w:pStyle w:val="16"/>
              <w:widowControl/>
              <w:shd w:val="clear" w:color="auto" w:fill="FFFFFF"/>
              <w:snapToGrid w:val="0"/>
              <w:textAlignment w:val="baseline"/>
              <w:rPr>
                <w:rFonts w:ascii="黑体" w:hAnsi="黑体" w:eastAsia="黑体" w:cs="黑体"/>
              </w:rPr>
            </w:pPr>
          </w:p>
        </w:tc>
        <w:tc>
          <w:tcPr>
            <w:tcW w:w="4060" w:type="dxa"/>
          </w:tcPr>
          <w:p>
            <w:pPr>
              <w:pStyle w:val="16"/>
              <w:widowControl/>
              <w:shd w:val="clear" w:color="auto" w:fill="FFFFFF"/>
              <w:snapToGrid w:val="0"/>
              <w:textAlignment w:val="baseline"/>
              <w:rPr>
                <w:rFonts w:ascii="黑体" w:hAnsi="黑体" w:eastAsia="黑体" w:cs="黑体"/>
              </w:rPr>
            </w:pPr>
          </w:p>
        </w:tc>
        <w:tc>
          <w:tcPr>
            <w:tcW w:w="4310" w:type="dxa"/>
          </w:tcPr>
          <w:p>
            <w:pPr>
              <w:pStyle w:val="16"/>
              <w:widowControl/>
              <w:shd w:val="clear" w:color="auto" w:fill="FFFFFF"/>
              <w:snapToGrid w:val="0"/>
              <w:textAlignment w:val="baseline"/>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2" w:type="dxa"/>
            <w:vAlign w:val="center"/>
          </w:tcPr>
          <w:p>
            <w:pPr>
              <w:pStyle w:val="16"/>
              <w:widowControl/>
              <w:shd w:val="clear" w:color="auto" w:fill="FFFFFF"/>
              <w:snapToGrid w:val="0"/>
              <w:jc w:val="center"/>
              <w:textAlignment w:val="baseline"/>
              <w:rPr>
                <w:rFonts w:ascii="黑体" w:hAnsi="黑体" w:eastAsia="黑体" w:cs="黑体"/>
              </w:rPr>
            </w:pPr>
            <w:r>
              <w:rPr>
                <w:rFonts w:hint="eastAsia" w:ascii="黑体" w:hAnsi="黑体" w:eastAsia="黑体" w:cs="黑体"/>
              </w:rPr>
              <w:t>7</w:t>
            </w:r>
          </w:p>
        </w:tc>
        <w:tc>
          <w:tcPr>
            <w:tcW w:w="2072" w:type="dxa"/>
          </w:tcPr>
          <w:p>
            <w:pPr>
              <w:pStyle w:val="16"/>
              <w:widowControl/>
              <w:shd w:val="clear" w:color="auto" w:fill="FFFFFF"/>
              <w:snapToGrid w:val="0"/>
              <w:textAlignment w:val="baseline"/>
              <w:rPr>
                <w:rFonts w:ascii="黑体" w:hAnsi="黑体" w:eastAsia="黑体" w:cs="黑体"/>
              </w:rPr>
            </w:pPr>
          </w:p>
        </w:tc>
        <w:tc>
          <w:tcPr>
            <w:tcW w:w="3144" w:type="dxa"/>
          </w:tcPr>
          <w:p>
            <w:pPr>
              <w:pStyle w:val="16"/>
              <w:widowControl/>
              <w:shd w:val="clear" w:color="auto" w:fill="FFFFFF"/>
              <w:snapToGrid w:val="0"/>
              <w:textAlignment w:val="baseline"/>
              <w:rPr>
                <w:rFonts w:ascii="黑体" w:hAnsi="黑体" w:eastAsia="黑体" w:cs="黑体"/>
              </w:rPr>
            </w:pPr>
          </w:p>
        </w:tc>
        <w:tc>
          <w:tcPr>
            <w:tcW w:w="4060" w:type="dxa"/>
          </w:tcPr>
          <w:p>
            <w:pPr>
              <w:pStyle w:val="16"/>
              <w:widowControl/>
              <w:shd w:val="clear" w:color="auto" w:fill="FFFFFF"/>
              <w:snapToGrid w:val="0"/>
              <w:textAlignment w:val="baseline"/>
              <w:rPr>
                <w:rFonts w:ascii="黑体" w:hAnsi="黑体" w:eastAsia="黑体" w:cs="黑体"/>
              </w:rPr>
            </w:pPr>
          </w:p>
        </w:tc>
        <w:tc>
          <w:tcPr>
            <w:tcW w:w="4310" w:type="dxa"/>
          </w:tcPr>
          <w:p>
            <w:pPr>
              <w:pStyle w:val="16"/>
              <w:widowControl/>
              <w:shd w:val="clear" w:color="auto" w:fill="FFFFFF"/>
              <w:snapToGrid w:val="0"/>
              <w:textAlignment w:val="baseline"/>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92" w:type="dxa"/>
            <w:vAlign w:val="center"/>
          </w:tcPr>
          <w:p>
            <w:pPr>
              <w:pStyle w:val="16"/>
              <w:widowControl/>
              <w:shd w:val="clear" w:color="auto" w:fill="FFFFFF"/>
              <w:snapToGrid w:val="0"/>
              <w:jc w:val="center"/>
              <w:textAlignment w:val="baseline"/>
              <w:rPr>
                <w:rFonts w:ascii="黑体" w:hAnsi="黑体" w:eastAsia="黑体" w:cs="黑体"/>
              </w:rPr>
            </w:pPr>
            <w:r>
              <w:rPr>
                <w:rFonts w:hint="eastAsia" w:ascii="黑体" w:hAnsi="黑体" w:eastAsia="黑体" w:cs="黑体"/>
              </w:rPr>
              <w:t>8</w:t>
            </w:r>
          </w:p>
        </w:tc>
        <w:tc>
          <w:tcPr>
            <w:tcW w:w="2072" w:type="dxa"/>
          </w:tcPr>
          <w:p>
            <w:pPr>
              <w:pStyle w:val="16"/>
              <w:widowControl/>
              <w:shd w:val="clear" w:color="auto" w:fill="FFFFFF"/>
              <w:snapToGrid w:val="0"/>
              <w:textAlignment w:val="baseline"/>
              <w:rPr>
                <w:rFonts w:ascii="黑体" w:hAnsi="黑体" w:eastAsia="黑体" w:cs="黑体"/>
              </w:rPr>
            </w:pPr>
          </w:p>
        </w:tc>
        <w:tc>
          <w:tcPr>
            <w:tcW w:w="3144" w:type="dxa"/>
          </w:tcPr>
          <w:p>
            <w:pPr>
              <w:pStyle w:val="16"/>
              <w:widowControl/>
              <w:shd w:val="clear" w:color="auto" w:fill="FFFFFF"/>
              <w:snapToGrid w:val="0"/>
              <w:textAlignment w:val="baseline"/>
              <w:rPr>
                <w:rFonts w:ascii="黑体" w:hAnsi="黑体" w:eastAsia="黑体" w:cs="黑体"/>
              </w:rPr>
            </w:pPr>
          </w:p>
        </w:tc>
        <w:tc>
          <w:tcPr>
            <w:tcW w:w="4060" w:type="dxa"/>
          </w:tcPr>
          <w:p>
            <w:pPr>
              <w:pStyle w:val="16"/>
              <w:widowControl/>
              <w:shd w:val="clear" w:color="auto" w:fill="FFFFFF"/>
              <w:snapToGrid w:val="0"/>
              <w:textAlignment w:val="baseline"/>
              <w:rPr>
                <w:rFonts w:ascii="黑体" w:hAnsi="黑体" w:eastAsia="黑体" w:cs="黑体"/>
              </w:rPr>
            </w:pPr>
          </w:p>
        </w:tc>
        <w:tc>
          <w:tcPr>
            <w:tcW w:w="4310" w:type="dxa"/>
          </w:tcPr>
          <w:p>
            <w:pPr>
              <w:pStyle w:val="16"/>
              <w:widowControl/>
              <w:shd w:val="clear" w:color="auto" w:fill="FFFFFF"/>
              <w:snapToGrid w:val="0"/>
              <w:textAlignment w:val="baseline"/>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2" w:type="dxa"/>
            <w:vAlign w:val="center"/>
          </w:tcPr>
          <w:p>
            <w:pPr>
              <w:pStyle w:val="16"/>
              <w:widowControl/>
              <w:shd w:val="clear" w:color="auto" w:fill="FFFFFF"/>
              <w:snapToGrid w:val="0"/>
              <w:jc w:val="center"/>
              <w:textAlignment w:val="baseline"/>
              <w:rPr>
                <w:rFonts w:ascii="黑体" w:hAnsi="黑体" w:eastAsia="黑体" w:cs="黑体"/>
              </w:rPr>
            </w:pPr>
            <w:r>
              <w:rPr>
                <w:rFonts w:hint="eastAsia" w:ascii="黑体" w:hAnsi="黑体" w:eastAsia="黑体" w:cs="黑体"/>
              </w:rPr>
              <w:t>9</w:t>
            </w:r>
          </w:p>
        </w:tc>
        <w:tc>
          <w:tcPr>
            <w:tcW w:w="2072" w:type="dxa"/>
          </w:tcPr>
          <w:p>
            <w:pPr>
              <w:pStyle w:val="16"/>
              <w:widowControl/>
              <w:shd w:val="clear" w:color="auto" w:fill="FFFFFF"/>
              <w:snapToGrid w:val="0"/>
              <w:textAlignment w:val="baseline"/>
              <w:rPr>
                <w:rFonts w:ascii="黑体" w:hAnsi="黑体" w:eastAsia="黑体" w:cs="黑体"/>
              </w:rPr>
            </w:pPr>
          </w:p>
        </w:tc>
        <w:tc>
          <w:tcPr>
            <w:tcW w:w="3144" w:type="dxa"/>
          </w:tcPr>
          <w:p>
            <w:pPr>
              <w:pStyle w:val="16"/>
              <w:widowControl/>
              <w:shd w:val="clear" w:color="auto" w:fill="FFFFFF"/>
              <w:snapToGrid w:val="0"/>
              <w:textAlignment w:val="baseline"/>
              <w:rPr>
                <w:rFonts w:ascii="黑体" w:hAnsi="黑体" w:eastAsia="黑体" w:cs="黑体"/>
              </w:rPr>
            </w:pPr>
          </w:p>
        </w:tc>
        <w:tc>
          <w:tcPr>
            <w:tcW w:w="4060" w:type="dxa"/>
          </w:tcPr>
          <w:p>
            <w:pPr>
              <w:pStyle w:val="16"/>
              <w:widowControl/>
              <w:shd w:val="clear" w:color="auto" w:fill="FFFFFF"/>
              <w:snapToGrid w:val="0"/>
              <w:textAlignment w:val="baseline"/>
              <w:rPr>
                <w:rFonts w:ascii="黑体" w:hAnsi="黑体" w:eastAsia="黑体" w:cs="黑体"/>
              </w:rPr>
            </w:pPr>
          </w:p>
        </w:tc>
        <w:tc>
          <w:tcPr>
            <w:tcW w:w="4310" w:type="dxa"/>
          </w:tcPr>
          <w:p>
            <w:pPr>
              <w:pStyle w:val="16"/>
              <w:widowControl/>
              <w:shd w:val="clear" w:color="auto" w:fill="FFFFFF"/>
              <w:snapToGrid w:val="0"/>
              <w:textAlignment w:val="baseline"/>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892" w:type="dxa"/>
            <w:vAlign w:val="center"/>
          </w:tcPr>
          <w:p>
            <w:pPr>
              <w:pStyle w:val="16"/>
              <w:widowControl/>
              <w:shd w:val="clear" w:color="auto" w:fill="FFFFFF"/>
              <w:snapToGrid w:val="0"/>
              <w:jc w:val="center"/>
              <w:textAlignment w:val="baseline"/>
              <w:rPr>
                <w:rFonts w:ascii="黑体" w:hAnsi="黑体" w:eastAsia="黑体" w:cs="黑体"/>
              </w:rPr>
            </w:pPr>
            <w:r>
              <w:rPr>
                <w:rFonts w:hint="eastAsia" w:ascii="黑体" w:hAnsi="黑体" w:eastAsia="黑体" w:cs="黑体"/>
              </w:rPr>
              <w:t>10</w:t>
            </w:r>
          </w:p>
        </w:tc>
        <w:tc>
          <w:tcPr>
            <w:tcW w:w="2072" w:type="dxa"/>
          </w:tcPr>
          <w:p>
            <w:pPr>
              <w:pStyle w:val="16"/>
              <w:widowControl/>
              <w:shd w:val="clear" w:color="auto" w:fill="FFFFFF"/>
              <w:snapToGrid w:val="0"/>
              <w:textAlignment w:val="baseline"/>
              <w:rPr>
                <w:rFonts w:ascii="黑体" w:hAnsi="黑体" w:eastAsia="黑体" w:cs="黑体"/>
              </w:rPr>
            </w:pPr>
          </w:p>
        </w:tc>
        <w:tc>
          <w:tcPr>
            <w:tcW w:w="3144" w:type="dxa"/>
          </w:tcPr>
          <w:p>
            <w:pPr>
              <w:pStyle w:val="16"/>
              <w:widowControl/>
              <w:shd w:val="clear" w:color="auto" w:fill="FFFFFF"/>
              <w:snapToGrid w:val="0"/>
              <w:textAlignment w:val="baseline"/>
              <w:rPr>
                <w:rFonts w:ascii="黑体" w:hAnsi="黑体" w:eastAsia="黑体" w:cs="黑体"/>
              </w:rPr>
            </w:pPr>
          </w:p>
        </w:tc>
        <w:tc>
          <w:tcPr>
            <w:tcW w:w="4060" w:type="dxa"/>
          </w:tcPr>
          <w:p>
            <w:pPr>
              <w:pStyle w:val="16"/>
              <w:widowControl/>
              <w:shd w:val="clear" w:color="auto" w:fill="FFFFFF"/>
              <w:snapToGrid w:val="0"/>
              <w:textAlignment w:val="baseline"/>
              <w:rPr>
                <w:rFonts w:ascii="黑体" w:hAnsi="黑体" w:eastAsia="黑体" w:cs="黑体"/>
              </w:rPr>
            </w:pPr>
          </w:p>
        </w:tc>
        <w:tc>
          <w:tcPr>
            <w:tcW w:w="4310" w:type="dxa"/>
          </w:tcPr>
          <w:p>
            <w:pPr>
              <w:pStyle w:val="16"/>
              <w:widowControl/>
              <w:shd w:val="clear" w:color="auto" w:fill="FFFFFF"/>
              <w:snapToGrid w:val="0"/>
              <w:textAlignment w:val="baseline"/>
              <w:rPr>
                <w:rFonts w:ascii="黑体" w:hAnsi="黑体" w:eastAsia="黑体" w:cs="黑体"/>
              </w:rPr>
            </w:pPr>
          </w:p>
        </w:tc>
      </w:tr>
    </w:tbl>
    <w:p>
      <w:pPr>
        <w:pStyle w:val="16"/>
        <w:widowControl/>
        <w:shd w:val="clear" w:color="auto" w:fill="FFFFFF"/>
        <w:snapToGrid w:val="0"/>
        <w:textAlignment w:val="baseline"/>
        <w:rPr>
          <w:rFonts w:ascii="Times New Roman" w:hAnsi="Times New Roman" w:eastAsia="仿宋"/>
          <w:bCs/>
          <w:shd w:val="clear" w:color="auto" w:fill="FFFFFF"/>
        </w:rPr>
        <w:sectPr>
          <w:pgSz w:w="16838" w:h="11906" w:orient="landscape"/>
          <w:pgMar w:top="850" w:right="1134" w:bottom="850" w:left="1134" w:header="851" w:footer="992" w:gutter="0"/>
          <w:cols w:space="720" w:num="1"/>
          <w:docGrid w:type="lines" w:linePitch="326" w:charSpace="0"/>
        </w:sectPr>
      </w:pPr>
    </w:p>
    <w:p>
      <w:pPr>
        <w:pStyle w:val="16"/>
        <w:widowControl/>
        <w:shd w:val="clear" w:color="auto" w:fill="FFFFFF"/>
        <w:snapToGrid w:val="0"/>
        <w:jc w:val="center"/>
        <w:rPr>
          <w:rFonts w:ascii="Times New Roman" w:hAnsi="Times New Roman" w:eastAsia="仿宋_GB2312"/>
          <w:sz w:val="32"/>
          <w:szCs w:val="32"/>
        </w:rPr>
      </w:pPr>
      <w:r>
        <w:rPr>
          <w:rFonts w:ascii="Times New Roman" w:hAnsi="Times New Roman" w:eastAsia="方正小标宋简体"/>
          <w:sz w:val="44"/>
          <w:szCs w:val="44"/>
        </w:rPr>
        <w:t>法定代表人授权委托书</w:t>
      </w:r>
    </w:p>
    <w:p>
      <w:pPr>
        <w:pStyle w:val="16"/>
        <w:shd w:val="clear" w:color="auto" w:fill="FFFFFF"/>
        <w:adjustRightInd w:val="0"/>
        <w:snapToGrid w:val="0"/>
        <w:spacing w:before="0" w:beforeAutospacing="0" w:after="0" w:afterAutospacing="0" w:line="360" w:lineRule="auto"/>
        <w:jc w:val="both"/>
        <w:rPr>
          <w:rFonts w:ascii="Times New Roman" w:hAnsi="Times New Roman" w:eastAsia="仿宋_GB2312"/>
          <w:sz w:val="32"/>
          <w:szCs w:val="32"/>
        </w:rPr>
      </w:pPr>
      <w:r>
        <w:rPr>
          <w:rFonts w:ascii="Times New Roman" w:hAnsi="Times New Roman" w:eastAsia="仿宋_GB2312"/>
          <w:sz w:val="32"/>
          <w:szCs w:val="32"/>
        </w:rPr>
        <w:t>被质疑人：</w:t>
      </w:r>
    </w:p>
    <w:p>
      <w:pPr>
        <w:pStyle w:val="16"/>
        <w:shd w:val="clear" w:color="auto" w:fill="FFFFFF"/>
        <w:adjustRightInd w:val="0"/>
        <w:snapToGrid w:val="0"/>
        <w:spacing w:before="0" w:beforeAutospacing="0" w:after="0" w:afterAutospacing="0" w:line="360" w:lineRule="auto"/>
        <w:jc w:val="both"/>
        <w:rPr>
          <w:rFonts w:ascii="Times New Roman" w:hAnsi="Times New Roman" w:eastAsia="仿宋_GB2312"/>
          <w:sz w:val="32"/>
          <w:szCs w:val="32"/>
        </w:rPr>
      </w:pPr>
      <w:r>
        <w:rPr>
          <w:rFonts w:ascii="Times New Roman" w:hAnsi="Times New Roman" w:eastAsia="仿宋_GB2312"/>
          <w:sz w:val="32"/>
          <w:szCs w:val="32"/>
        </w:rPr>
        <w:t xml:space="preserve">    本人</w:t>
      </w:r>
      <w:r>
        <w:rPr>
          <w:rFonts w:hint="eastAsia" w:ascii="Times New Roman" w:hAnsi="Times New Roman" w:eastAsia="仿宋_GB2312"/>
          <w:sz w:val="32"/>
          <w:szCs w:val="32"/>
        </w:rPr>
        <w:t>（姓名）</w:t>
      </w:r>
      <w:r>
        <w:rPr>
          <w:rFonts w:ascii="Times New Roman" w:hAnsi="Times New Roman" w:eastAsia="仿宋_GB2312"/>
          <w:sz w:val="32"/>
          <w:szCs w:val="32"/>
        </w:rPr>
        <w:t>系</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名称）</w:t>
      </w:r>
      <w:r>
        <w:rPr>
          <w:rFonts w:ascii="Times New Roman" w:hAnsi="Times New Roman" w:eastAsia="仿宋_GB2312"/>
          <w:sz w:val="32"/>
          <w:szCs w:val="32"/>
        </w:rPr>
        <w:t>法定代表人，现授权委托</w:t>
      </w:r>
      <w:r>
        <w:rPr>
          <w:rFonts w:hint="eastAsia" w:ascii="Times New Roman" w:hAnsi="Times New Roman" w:eastAsia="仿宋_GB2312"/>
          <w:sz w:val="32"/>
          <w:szCs w:val="32"/>
        </w:rPr>
        <w:t>（被授权人姓名）</w:t>
      </w:r>
      <w:r>
        <w:rPr>
          <w:rFonts w:ascii="Times New Roman" w:hAnsi="Times New Roman" w:eastAsia="仿宋_GB2312"/>
          <w:sz w:val="32"/>
          <w:szCs w:val="32"/>
        </w:rPr>
        <w:t>，所在公司</w:t>
      </w:r>
      <w:r>
        <w:rPr>
          <w:rFonts w:hint="eastAsia" w:ascii="Times New Roman" w:hAnsi="Times New Roman" w:eastAsia="仿宋_GB2312"/>
          <w:sz w:val="32"/>
          <w:szCs w:val="32"/>
        </w:rPr>
        <w:t>：</w:t>
      </w:r>
      <w:r>
        <w:rPr>
          <w:rFonts w:ascii="Times New Roman" w:hAnsi="Times New Roman" w:eastAsia="仿宋_GB2312"/>
          <w:sz w:val="32"/>
          <w:szCs w:val="32"/>
        </w:rPr>
        <w:t>，职务</w:t>
      </w:r>
      <w:r>
        <w:rPr>
          <w:rFonts w:hint="eastAsia" w:ascii="Times New Roman" w:hAnsi="Times New Roman" w:eastAsia="仿宋_GB2312"/>
          <w:sz w:val="32"/>
          <w:szCs w:val="32"/>
        </w:rPr>
        <w:t>：</w:t>
      </w:r>
      <w:r>
        <w:rPr>
          <w:rFonts w:ascii="Times New Roman" w:hAnsi="Times New Roman" w:eastAsia="仿宋_GB2312"/>
          <w:sz w:val="32"/>
          <w:szCs w:val="32"/>
        </w:rPr>
        <w:t>，身份证号码</w:t>
      </w:r>
      <w:r>
        <w:rPr>
          <w:rFonts w:hint="eastAsia" w:ascii="Times New Roman" w:hAnsi="Times New Roman" w:eastAsia="仿宋_GB2312"/>
          <w:sz w:val="32"/>
          <w:szCs w:val="32"/>
        </w:rPr>
        <w:t>：，</w:t>
      </w:r>
      <w:r>
        <w:rPr>
          <w:rFonts w:ascii="Times New Roman" w:hAnsi="Times New Roman" w:eastAsia="仿宋_GB2312"/>
          <w:sz w:val="32"/>
          <w:szCs w:val="32"/>
        </w:rPr>
        <w:t>为本公司的授权代表人，就</w:t>
      </w:r>
      <w:r>
        <w:rPr>
          <w:rFonts w:hint="eastAsia" w:ascii="Times New Roman" w:hAnsi="Times New Roman" w:eastAsia="仿宋_GB2312"/>
          <w:sz w:val="32"/>
          <w:szCs w:val="32"/>
        </w:rPr>
        <w:t>政府</w:t>
      </w:r>
      <w:r>
        <w:rPr>
          <w:rFonts w:ascii="Times New Roman" w:hAnsi="Times New Roman" w:eastAsia="仿宋_GB2312"/>
          <w:sz w:val="32"/>
          <w:szCs w:val="32"/>
        </w:rPr>
        <w:t>采购项目（项目编号</w:t>
      </w:r>
      <w:r>
        <w:rPr>
          <w:rFonts w:hint="eastAsia" w:ascii="Times New Roman" w:hAnsi="Times New Roman" w:eastAsia="仿宋_GB2312"/>
          <w:sz w:val="32"/>
          <w:szCs w:val="32"/>
        </w:rPr>
        <w:t>：</w:t>
      </w:r>
      <w:r>
        <w:rPr>
          <w:rFonts w:ascii="Times New Roman" w:hAnsi="Times New Roman" w:eastAsia="仿宋_GB2312"/>
          <w:sz w:val="32"/>
          <w:szCs w:val="32"/>
        </w:rPr>
        <w:t>）采购文件</w:t>
      </w:r>
      <w:r>
        <w:rPr>
          <w:rFonts w:hint="eastAsia" w:ascii="Times New Roman" w:hAnsi="Times New Roman" w:eastAsia="仿宋_GB2312"/>
          <w:sz w:val="32"/>
          <w:szCs w:val="32"/>
        </w:rPr>
        <w:t>/</w:t>
      </w:r>
      <w:r>
        <w:rPr>
          <w:rFonts w:ascii="Times New Roman" w:hAnsi="Times New Roman" w:eastAsia="仿宋_GB2312"/>
          <w:sz w:val="32"/>
          <w:szCs w:val="32"/>
        </w:rPr>
        <w:t>采购过程</w:t>
      </w:r>
      <w:r>
        <w:rPr>
          <w:rFonts w:hint="eastAsia" w:ascii="Times New Roman" w:hAnsi="Times New Roman" w:eastAsia="仿宋_GB2312"/>
          <w:sz w:val="32"/>
          <w:szCs w:val="32"/>
        </w:rPr>
        <w:t>/</w:t>
      </w:r>
      <w:r>
        <w:rPr>
          <w:rFonts w:ascii="Times New Roman" w:hAnsi="Times New Roman" w:eastAsia="仿宋_GB2312"/>
          <w:sz w:val="32"/>
          <w:szCs w:val="32"/>
        </w:rPr>
        <w:t>中标（成交）结果向贵单位提出质疑，其有权以本</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 xml:space="preserve">名义处理一切与之有关的事务，并对质疑条款、事实依据和证明材料、请求和主张等事项有解释说明的义务。    </w:t>
      </w:r>
    </w:p>
    <w:p>
      <w:pPr>
        <w:pStyle w:val="16"/>
        <w:shd w:val="clear" w:color="auto" w:fill="FFFFFF"/>
        <w:adjustRightInd w:val="0"/>
        <w:snapToGrid w:val="0"/>
        <w:spacing w:before="0" w:beforeAutospacing="0" w:after="0" w:afterAutospacing="0" w:line="360" w:lineRule="auto"/>
        <w:jc w:val="both"/>
        <w:rPr>
          <w:rFonts w:ascii="Times New Roman" w:hAnsi="Times New Roman" w:eastAsia="仿宋_GB2312"/>
          <w:sz w:val="32"/>
          <w:szCs w:val="32"/>
        </w:rPr>
      </w:pPr>
      <w:r>
        <w:rPr>
          <w:rFonts w:ascii="Times New Roman" w:hAnsi="Times New Roman" w:eastAsia="仿宋_GB2312"/>
          <w:sz w:val="32"/>
          <w:szCs w:val="32"/>
        </w:rPr>
        <w:t xml:space="preserve">    本授权书自签发之日起至年月日止有效。</w:t>
      </w:r>
    </w:p>
    <w:p>
      <w:pPr>
        <w:pStyle w:val="16"/>
        <w:shd w:val="clear" w:color="auto" w:fill="FFFFFF"/>
        <w:adjustRightInd w:val="0"/>
        <w:snapToGrid w:val="0"/>
        <w:spacing w:before="0" w:beforeAutospacing="0" w:after="0" w:afterAutospacing="0" w:line="360" w:lineRule="auto"/>
        <w:jc w:val="both"/>
        <w:rPr>
          <w:rFonts w:ascii="Times New Roman" w:hAnsi="Times New Roman" w:eastAsia="仿宋_GB2312"/>
          <w:sz w:val="32"/>
          <w:szCs w:val="32"/>
        </w:rPr>
      </w:pPr>
      <w:r>
        <w:rPr>
          <w:rFonts w:hint="eastAsia" w:ascii="Times New Roman" w:hAnsi="Times New Roman" w:eastAsia="仿宋_GB2312"/>
          <w:sz w:val="32"/>
          <w:szCs w:val="32"/>
        </w:rPr>
        <w:t>法定代表人（或者主要负责人）签字或者盖章</w:t>
      </w:r>
      <w:r>
        <w:rPr>
          <w:rFonts w:ascii="Times New Roman" w:hAnsi="Times New Roman" w:eastAsia="仿宋_GB2312"/>
          <w:sz w:val="32"/>
          <w:szCs w:val="32"/>
        </w:rPr>
        <w:t xml:space="preserve">：                                 </w:t>
      </w:r>
    </w:p>
    <w:p>
      <w:pPr>
        <w:pStyle w:val="16"/>
        <w:shd w:val="clear" w:color="auto" w:fill="FFFFFF"/>
        <w:adjustRightInd w:val="0"/>
        <w:snapToGrid w:val="0"/>
        <w:spacing w:before="0" w:beforeAutospacing="0" w:after="0" w:afterAutospacing="0" w:line="360" w:lineRule="auto"/>
        <w:rPr>
          <w:rFonts w:ascii="Times New Roman" w:hAnsi="Times New Roman" w:eastAsia="仿宋_GB2312"/>
          <w:sz w:val="32"/>
          <w:szCs w:val="32"/>
        </w:rPr>
      </w:pPr>
      <w:del w:id="16" w:author="王鑫" w:date="2023-03-07T10:52:00Z">
        <w:r>
          <w:rPr>
            <w:rFonts w:ascii="Times New Roman" w:hAnsi="Times New Roman" w:eastAsia="仿宋_GB2312"/>
            <w:sz w:val="32"/>
            <w:szCs w:val="32"/>
          </w:rPr>
          <w:delText xml:space="preserve">            </w:delText>
        </w:r>
      </w:del>
      <w:ins w:id="17" w:author="王鑫" w:date="2023-03-07T10:52:00Z">
        <w:r>
          <w:rPr>
            <w:rFonts w:hint="eastAsia" w:ascii="Times New Roman" w:hAnsi="Times New Roman" w:eastAsia="仿宋_GB2312"/>
            <w:sz w:val="32"/>
            <w:szCs w:val="32"/>
          </w:rPr>
          <w:t xml:space="preserve">    </w:t>
        </w:r>
      </w:ins>
      <w:r>
        <w:rPr>
          <w:rFonts w:ascii="Times New Roman" w:hAnsi="Times New Roman" w:eastAsia="仿宋_GB2312"/>
          <w:sz w:val="32"/>
          <w:szCs w:val="32"/>
        </w:rPr>
        <w:t>职  务：</w:t>
      </w:r>
    </w:p>
    <w:p>
      <w:pPr>
        <w:pStyle w:val="16"/>
        <w:shd w:val="clear" w:color="auto" w:fill="FFFFFF"/>
        <w:adjustRightInd w:val="0"/>
        <w:snapToGrid w:val="0"/>
        <w:spacing w:before="0" w:beforeAutospacing="0" w:after="0" w:afterAutospacing="0" w:line="360" w:lineRule="auto"/>
        <w:rPr>
          <w:rFonts w:ascii="Times New Roman" w:hAnsi="Times New Roman" w:eastAsia="仿宋_GB2312"/>
          <w:sz w:val="32"/>
          <w:szCs w:val="32"/>
        </w:rPr>
      </w:pPr>
      <w:ins w:id="18" w:author="王鑫" w:date="2023-03-07T10:53:00Z">
        <w:r>
          <w:rPr>
            <w:rFonts w:hint="eastAsia" w:ascii="Times New Roman" w:hAnsi="Times New Roman" w:eastAsia="仿宋_GB2312"/>
            <w:sz w:val="32"/>
            <w:szCs w:val="32"/>
          </w:rPr>
          <w:t xml:space="preserve">    </w:t>
        </w:r>
      </w:ins>
      <w:del w:id="19" w:author="王鑫" w:date="2023-03-07T10:53:00Z">
        <w:r>
          <w:rPr>
            <w:rFonts w:ascii="Times New Roman" w:hAnsi="Times New Roman" w:eastAsia="仿宋_GB2312"/>
            <w:sz w:val="32"/>
            <w:szCs w:val="32"/>
          </w:rPr>
          <w:delText xml:space="preserve">            </w:delText>
        </w:r>
      </w:del>
      <w:r>
        <w:rPr>
          <w:rFonts w:ascii="Times New Roman" w:hAnsi="Times New Roman" w:eastAsia="仿宋_GB2312"/>
          <w:sz w:val="32"/>
          <w:szCs w:val="32"/>
        </w:rPr>
        <w:t>地  址：</w:t>
      </w:r>
    </w:p>
    <w:p>
      <w:pPr>
        <w:pStyle w:val="16"/>
        <w:shd w:val="clear" w:color="auto" w:fill="FFFFFF"/>
        <w:adjustRightInd w:val="0"/>
        <w:snapToGrid w:val="0"/>
        <w:spacing w:before="0" w:beforeAutospacing="0" w:after="0" w:afterAutospacing="0" w:line="360" w:lineRule="auto"/>
        <w:rPr>
          <w:del w:id="20" w:author="王鑫" w:date="2023-03-07T10:53:00Z"/>
          <w:rFonts w:hint="eastAsia" w:ascii="Times New Roman" w:hAnsi="Times New Roman" w:eastAsia="仿宋_GB2312"/>
          <w:sz w:val="32"/>
          <w:szCs w:val="32"/>
        </w:rPr>
      </w:pPr>
      <w:ins w:id="21" w:author="王鑫" w:date="2023-03-07T10:53:00Z">
        <w:r>
          <w:rPr>
            <w:rFonts w:hint="eastAsia" w:ascii="Times New Roman" w:hAnsi="Times New Roman" w:eastAsia="仿宋_GB2312"/>
            <w:sz w:val="32"/>
            <w:szCs w:val="32"/>
          </w:rPr>
          <w:t xml:space="preserve">    </w:t>
        </w:r>
      </w:ins>
      <w:del w:id="22" w:author="王鑫" w:date="2023-03-07T10:53:00Z">
        <w:r>
          <w:rPr>
            <w:rFonts w:ascii="Times New Roman" w:hAnsi="Times New Roman" w:eastAsia="仿宋_GB2312"/>
            <w:sz w:val="32"/>
            <w:szCs w:val="32"/>
          </w:rPr>
          <w:delText xml:space="preserve">            </w:delText>
        </w:r>
      </w:del>
      <w:r>
        <w:rPr>
          <w:rFonts w:ascii="Times New Roman" w:hAnsi="Times New Roman" w:eastAsia="仿宋_GB2312"/>
          <w:sz w:val="32"/>
          <w:szCs w:val="32"/>
        </w:rPr>
        <w:t>办公座机：             手机：</w:t>
      </w:r>
    </w:p>
    <w:p>
      <w:pPr>
        <w:pStyle w:val="16"/>
        <w:shd w:val="clear" w:color="auto" w:fill="FFFFFF"/>
        <w:adjustRightInd w:val="0"/>
        <w:snapToGrid w:val="0"/>
        <w:spacing w:before="0" w:beforeAutospacing="0" w:after="0" w:afterAutospacing="0" w:line="360" w:lineRule="auto"/>
        <w:rPr>
          <w:ins w:id="23" w:author="王鑫" w:date="2023-03-07T10:53:00Z"/>
          <w:rFonts w:ascii="Times New Roman" w:hAnsi="Times New Roman" w:eastAsia="仿宋_GB2312"/>
          <w:sz w:val="32"/>
          <w:szCs w:val="32"/>
        </w:rPr>
      </w:pPr>
    </w:p>
    <w:p>
      <w:pPr>
        <w:pStyle w:val="16"/>
        <w:shd w:val="clear" w:color="auto" w:fill="FFFFFF"/>
        <w:adjustRightInd w:val="0"/>
        <w:snapToGrid w:val="0"/>
        <w:spacing w:before="0" w:beforeAutospacing="0" w:after="0" w:afterAutospacing="0" w:line="360" w:lineRule="auto"/>
        <w:rPr>
          <w:rFonts w:ascii="Times New Roman" w:hAnsi="Times New Roman" w:eastAsia="仿宋_GB2312"/>
          <w:sz w:val="32"/>
          <w:szCs w:val="32"/>
        </w:rPr>
      </w:pPr>
      <w:del w:id="24" w:author="王鑫" w:date="2023-03-07T10:53:00Z">
        <w:r>
          <w:rPr>
            <w:rFonts w:ascii="Times New Roman" w:hAnsi="Times New Roman" w:eastAsia="仿宋_GB2312"/>
            <w:sz w:val="32"/>
            <w:szCs w:val="32"/>
          </w:rPr>
          <w:delText xml:space="preserve">    </w:delText>
        </w:r>
      </w:del>
      <w:r>
        <w:rPr>
          <w:rFonts w:ascii="Times New Roman" w:hAnsi="Times New Roman" w:eastAsia="仿宋_GB2312"/>
          <w:sz w:val="32"/>
          <w:szCs w:val="32"/>
        </w:rPr>
        <w:t xml:space="preserve"> 授权代表人签字</w:t>
      </w:r>
      <w:r>
        <w:rPr>
          <w:rFonts w:hint="eastAsia" w:ascii="Times New Roman" w:hAnsi="Times New Roman" w:eastAsia="仿宋_GB2312"/>
          <w:sz w:val="32"/>
          <w:szCs w:val="32"/>
        </w:rPr>
        <w:t>或者盖章</w:t>
      </w:r>
      <w:r>
        <w:rPr>
          <w:rFonts w:ascii="Times New Roman" w:hAnsi="Times New Roman" w:eastAsia="仿宋_GB2312"/>
          <w:sz w:val="32"/>
          <w:szCs w:val="32"/>
        </w:rPr>
        <w:t xml:space="preserve">：                        </w:t>
      </w:r>
    </w:p>
    <w:p>
      <w:pPr>
        <w:pStyle w:val="16"/>
        <w:shd w:val="clear" w:color="auto" w:fill="FFFFFF"/>
        <w:adjustRightInd w:val="0"/>
        <w:snapToGrid w:val="0"/>
        <w:spacing w:before="0" w:beforeAutospacing="0" w:after="0" w:afterAutospacing="0" w:line="360" w:lineRule="auto"/>
        <w:rPr>
          <w:rFonts w:ascii="Times New Roman" w:hAnsi="Times New Roman" w:eastAsia="仿宋_GB2312"/>
          <w:sz w:val="32"/>
          <w:szCs w:val="32"/>
        </w:rPr>
      </w:pPr>
      <w:ins w:id="25" w:author="王鑫" w:date="2023-03-07T10:53:00Z">
        <w:r>
          <w:rPr>
            <w:rFonts w:hint="eastAsia" w:ascii="Times New Roman" w:hAnsi="Times New Roman" w:eastAsia="仿宋_GB2312"/>
            <w:sz w:val="32"/>
            <w:szCs w:val="32"/>
          </w:rPr>
          <w:t xml:space="preserve">    </w:t>
        </w:r>
      </w:ins>
      <w:del w:id="26" w:author="王鑫" w:date="2023-03-07T10:53:00Z">
        <w:r>
          <w:rPr>
            <w:rFonts w:ascii="Times New Roman" w:hAnsi="Times New Roman" w:eastAsia="仿宋_GB2312"/>
            <w:sz w:val="32"/>
            <w:szCs w:val="32"/>
          </w:rPr>
          <w:delText xml:space="preserve">            </w:delText>
        </w:r>
      </w:del>
      <w:r>
        <w:rPr>
          <w:rFonts w:ascii="Times New Roman" w:hAnsi="Times New Roman" w:eastAsia="仿宋_GB2312"/>
          <w:sz w:val="32"/>
          <w:szCs w:val="32"/>
        </w:rPr>
        <w:t>职  务：</w:t>
      </w:r>
    </w:p>
    <w:p>
      <w:pPr>
        <w:pStyle w:val="16"/>
        <w:shd w:val="clear" w:color="auto" w:fill="FFFFFF"/>
        <w:adjustRightInd w:val="0"/>
        <w:snapToGrid w:val="0"/>
        <w:spacing w:before="0" w:beforeAutospacing="0" w:after="0" w:afterAutospacing="0" w:line="360" w:lineRule="auto"/>
        <w:rPr>
          <w:rFonts w:ascii="Times New Roman" w:hAnsi="Times New Roman" w:eastAsia="仿宋_GB2312"/>
          <w:sz w:val="32"/>
          <w:szCs w:val="32"/>
        </w:rPr>
      </w:pPr>
      <w:ins w:id="27" w:author="王鑫" w:date="2023-03-07T10:53:00Z">
        <w:r>
          <w:rPr>
            <w:rFonts w:hint="eastAsia" w:ascii="Times New Roman" w:hAnsi="Times New Roman" w:eastAsia="仿宋_GB2312"/>
            <w:sz w:val="32"/>
            <w:szCs w:val="32"/>
          </w:rPr>
          <w:t xml:space="preserve">    </w:t>
        </w:r>
      </w:ins>
      <w:del w:id="28" w:author="王鑫" w:date="2023-03-07T10:53:00Z">
        <w:r>
          <w:rPr>
            <w:rFonts w:ascii="Times New Roman" w:hAnsi="Times New Roman" w:eastAsia="仿宋_GB2312"/>
            <w:sz w:val="32"/>
            <w:szCs w:val="32"/>
          </w:rPr>
          <w:delText xml:space="preserve">            </w:delText>
        </w:r>
      </w:del>
      <w:r>
        <w:rPr>
          <w:rFonts w:ascii="Times New Roman" w:hAnsi="Times New Roman" w:eastAsia="仿宋_GB2312"/>
          <w:sz w:val="32"/>
          <w:szCs w:val="32"/>
        </w:rPr>
        <w:t>办公座机：             手机：</w:t>
      </w:r>
    </w:p>
    <w:p>
      <w:pPr>
        <w:pStyle w:val="16"/>
        <w:shd w:val="clear" w:color="auto" w:fill="FFFFFF"/>
        <w:adjustRightInd w:val="0"/>
        <w:snapToGrid w:val="0"/>
        <w:spacing w:before="0" w:beforeAutospacing="0" w:after="0" w:afterAutospacing="0" w:line="360" w:lineRule="auto"/>
        <w:rPr>
          <w:rFonts w:ascii="Times New Roman" w:hAnsi="Times New Roman" w:eastAsia="仿宋_GB2312"/>
          <w:sz w:val="32"/>
          <w:szCs w:val="32"/>
        </w:rPr>
      </w:pPr>
      <w:ins w:id="29" w:author="王鑫" w:date="2023-03-07T10:53:00Z">
        <w:r>
          <w:rPr>
            <w:rFonts w:hint="eastAsia" w:ascii="Times New Roman" w:hAnsi="Times New Roman" w:eastAsia="仿宋_GB2312"/>
            <w:sz w:val="32"/>
            <w:szCs w:val="32"/>
          </w:rPr>
          <w:t xml:space="preserve">    </w:t>
        </w:r>
      </w:ins>
      <w:del w:id="30" w:author="王鑫" w:date="2023-03-07T10:53:00Z">
        <w:r>
          <w:rPr>
            <w:rFonts w:ascii="Times New Roman" w:hAnsi="Times New Roman" w:eastAsia="仿宋_GB2312"/>
            <w:sz w:val="32"/>
            <w:szCs w:val="32"/>
          </w:rPr>
          <w:delText xml:space="preserve">            </w:delText>
        </w:r>
      </w:del>
      <w:r>
        <w:rPr>
          <w:rFonts w:ascii="Times New Roman" w:hAnsi="Times New Roman" w:eastAsia="仿宋_GB2312"/>
          <w:sz w:val="32"/>
          <w:szCs w:val="32"/>
        </w:rPr>
        <w:t>邮  箱：</w:t>
      </w:r>
    </w:p>
    <w:p>
      <w:pPr>
        <w:pStyle w:val="16"/>
        <w:shd w:val="clear" w:color="auto" w:fill="FFFFFF"/>
        <w:adjustRightInd w:val="0"/>
        <w:snapToGrid w:val="0"/>
        <w:spacing w:before="0" w:beforeAutospacing="0" w:after="0" w:afterAutospacing="0" w:line="360" w:lineRule="auto"/>
        <w:rPr>
          <w:rFonts w:ascii="Times New Roman" w:hAnsi="Times New Roman" w:eastAsia="仿宋_GB2312"/>
          <w:sz w:val="32"/>
          <w:szCs w:val="32"/>
        </w:rPr>
      </w:pPr>
      <w:r>
        <w:rPr>
          <w:rFonts w:ascii="Times New Roman" w:hAnsi="Times New Roman" w:eastAsia="仿宋_GB2312"/>
          <w:sz w:val="32"/>
          <w:szCs w:val="32"/>
        </w:rPr>
        <w:t xml:space="preserve">                        质疑供应商名称（加盖公章）</w:t>
      </w:r>
    </w:p>
    <w:p>
      <w:pPr>
        <w:pStyle w:val="16"/>
        <w:shd w:val="clear" w:color="auto" w:fill="FFFFFF"/>
        <w:adjustRightInd w:val="0"/>
        <w:snapToGrid w:val="0"/>
        <w:spacing w:before="0" w:beforeAutospacing="0" w:after="0" w:afterAutospacing="0" w:line="360" w:lineRule="auto"/>
        <w:rPr>
          <w:rFonts w:ascii="Times New Roman" w:hAnsi="Times New Roman" w:eastAsia="仿宋_GB2312"/>
          <w:sz w:val="32"/>
          <w:szCs w:val="32"/>
        </w:rPr>
      </w:pPr>
      <w:r>
        <w:rPr>
          <w:rFonts w:ascii="Times New Roman" w:hAnsi="Times New Roman" w:eastAsia="仿宋_GB2312"/>
          <w:sz w:val="32"/>
          <w:szCs w:val="32"/>
        </w:rPr>
        <w:t xml:space="preserve">                                        年   月   日</w:t>
      </w:r>
    </w:p>
    <w:p>
      <w:pPr>
        <w:widowControl/>
        <w:adjustRightInd w:val="0"/>
        <w:snapToGrid w:val="0"/>
        <w:spacing w:line="360" w:lineRule="auto"/>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附件：</w:t>
      </w:r>
      <w:r>
        <w:rPr>
          <w:rFonts w:ascii="Times New Roman" w:hAnsi="Times New Roman" w:eastAsia="仿宋_GB2312"/>
          <w:bCs/>
          <w:sz w:val="32"/>
          <w:szCs w:val="32"/>
          <w:shd w:val="clear" w:color="auto" w:fill="FFFFFF"/>
        </w:rPr>
        <w:t>1.</w:t>
      </w:r>
      <w:r>
        <w:rPr>
          <w:rFonts w:hint="eastAsia" w:ascii="Times New Roman" w:hAnsi="Times New Roman" w:eastAsia="仿宋_GB2312"/>
          <w:bCs/>
          <w:sz w:val="32"/>
          <w:szCs w:val="32"/>
          <w:shd w:val="clear" w:color="auto" w:fill="FFFFFF"/>
        </w:rPr>
        <w:t>质疑供应商法定代表人身份证复印件</w:t>
      </w:r>
    </w:p>
    <w:p>
      <w:pPr>
        <w:adjustRightInd w:val="0"/>
        <w:snapToGrid w:val="0"/>
        <w:spacing w:line="360" w:lineRule="auto"/>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 xml:space="preserve">      </w:t>
      </w:r>
      <w:del w:id="31" w:author="王鑫" w:date="2023-03-07T10:52:00Z">
        <w:r>
          <w:rPr>
            <w:rFonts w:ascii="Times New Roman" w:hAnsi="Times New Roman" w:eastAsia="仿宋_GB2312"/>
            <w:bCs/>
            <w:sz w:val="32"/>
            <w:szCs w:val="32"/>
            <w:shd w:val="clear" w:color="auto" w:fill="FFFFFF"/>
          </w:rPr>
          <w:delText xml:space="preserve">    </w:delText>
        </w:r>
      </w:del>
      <w:r>
        <w:rPr>
          <w:rFonts w:ascii="Times New Roman" w:hAnsi="Times New Roman" w:eastAsia="仿宋_GB2312"/>
          <w:bCs/>
          <w:sz w:val="32"/>
          <w:szCs w:val="32"/>
          <w:shd w:val="clear" w:color="auto" w:fill="FFFFFF"/>
        </w:rPr>
        <w:t>2.</w:t>
      </w:r>
      <w:r>
        <w:rPr>
          <w:rFonts w:hint="eastAsia" w:ascii="Times New Roman" w:hAnsi="Times New Roman" w:eastAsia="仿宋_GB2312"/>
          <w:bCs/>
          <w:sz w:val="32"/>
          <w:szCs w:val="32"/>
          <w:shd w:val="clear" w:color="auto" w:fill="FFFFFF"/>
        </w:rPr>
        <w:t>质疑供应商授权代表人身份证复印件</w:t>
      </w:r>
    </w:p>
    <w:p>
      <w:pPr>
        <w:pStyle w:val="7"/>
        <w:rPr>
          <w:rFonts w:ascii="Times New Roman" w:hAnsi="Times New Roman" w:eastAsia="仿宋_GB2312"/>
          <w:b w:val="0"/>
          <w:bCs w:val="0"/>
        </w:rPr>
      </w:pPr>
      <w:r>
        <w:rPr>
          <w:rFonts w:ascii="Times New Roman" w:hAnsi="Times New Roman" w:eastAsia="仿宋_GB2312"/>
          <w:b w:val="0"/>
          <w:bCs w:val="0"/>
        </w:rPr>
        <w:t>附件1</w:t>
      </w:r>
    </w:p>
    <w:p>
      <w:pPr>
        <w:widowControl/>
        <w:adjustRightInd w:val="0"/>
        <w:snapToGrid w:val="0"/>
        <w:spacing w:line="360" w:lineRule="auto"/>
        <w:jc w:val="center"/>
        <w:rPr>
          <w:rFonts w:ascii="Times New Roman" w:hAnsi="Times New Roman" w:eastAsia="仿宋_GB2312"/>
          <w:bCs/>
          <w:sz w:val="32"/>
          <w:szCs w:val="32"/>
          <w:shd w:val="clear" w:color="auto" w:fill="FFFFFF"/>
        </w:rPr>
      </w:pPr>
      <w:r>
        <w:rPr>
          <w:rFonts w:hint="eastAsia" w:ascii="方正小标宋简体" w:hAnsi="方正小标宋简体" w:eastAsia="方正小标宋简体" w:cs="方正小标宋简体"/>
          <w:bCs/>
          <w:sz w:val="44"/>
          <w:szCs w:val="44"/>
          <w:shd w:val="clear" w:color="auto" w:fill="FFFFFF"/>
        </w:rPr>
        <w:t>质疑供应商法定代表人身份证复印件</w:t>
      </w:r>
    </w:p>
    <w:p>
      <w:pPr>
        <w:widowControl/>
        <w:spacing w:line="360" w:lineRule="auto"/>
        <w:ind w:firstLine="640" w:firstLineChars="200"/>
        <w:rPr>
          <w:rFonts w:ascii="Times New Roman" w:hAnsi="Times New Roman" w:eastAsia="仿宋_GB2312"/>
          <w:bCs/>
          <w:sz w:val="32"/>
          <w:szCs w:val="32"/>
          <w:shd w:val="clear" w:color="auto" w:fill="FFFFFF"/>
        </w:rPr>
        <w:pPrChange w:id="32" w:author="王鑫" w:date="2023-03-07T10:52:00Z">
          <w:pPr>
            <w:widowControl/>
            <w:spacing w:line="360" w:lineRule="auto"/>
          </w:pPr>
        </w:pPrChange>
      </w:pPr>
      <w:r>
        <w:rPr>
          <w:rFonts w:hint="eastAsia" w:ascii="Times New Roman" w:hAnsi="Times New Roman" w:eastAsia="仿宋_GB2312"/>
          <w:bCs/>
          <w:sz w:val="32"/>
          <w:szCs w:val="32"/>
          <w:shd w:val="clear" w:color="auto" w:fill="FFFFFF"/>
        </w:rPr>
        <w:t>一、身份证复印件正面</w:t>
      </w:r>
    </w:p>
    <w:p>
      <w:pPr>
        <w:widowControl/>
        <w:spacing w:line="360" w:lineRule="auto"/>
        <w:rPr>
          <w:rFonts w:ascii="Times New Roman" w:hAnsi="Times New Roman" w:eastAsia="仿宋_GB2312"/>
          <w:bCs/>
          <w:sz w:val="32"/>
          <w:szCs w:val="32"/>
          <w:shd w:val="clear" w:color="auto" w:fill="FFFFFF"/>
        </w:rPr>
      </w:pPr>
    </w:p>
    <w:p>
      <w:pPr>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pStyle w:val="4"/>
        <w:ind w:firstLine="0" w:firstLineChars="0"/>
        <w:rPr>
          <w:rFonts w:ascii="Times New Roman" w:hAnsi="Times New Roman" w:eastAsia="仿宋_GB2312"/>
          <w:bCs/>
          <w:sz w:val="32"/>
          <w:szCs w:val="32"/>
          <w:shd w:val="clear" w:color="auto" w:fill="FFFFFF"/>
        </w:rPr>
      </w:pPr>
    </w:p>
    <w:p>
      <w:pPr>
        <w:pStyle w:val="4"/>
        <w:ind w:firstLine="0" w:firstLineChars="0"/>
        <w:rPr>
          <w:rFonts w:ascii="Times New Roman" w:hAnsi="Times New Roman" w:eastAsia="仿宋_GB2312"/>
          <w:bCs/>
          <w:sz w:val="32"/>
          <w:szCs w:val="32"/>
          <w:shd w:val="clear" w:color="auto" w:fill="FFFFFF"/>
        </w:rPr>
      </w:pPr>
    </w:p>
    <w:p>
      <w:pPr>
        <w:pStyle w:val="4"/>
        <w:ind w:firstLine="640" w:firstLineChars="20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二、身份证复印件方面</w:t>
      </w: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附件</w:t>
      </w:r>
      <w:r>
        <w:rPr>
          <w:rFonts w:ascii="Times New Roman" w:hAnsi="Times New Roman" w:eastAsia="仿宋_GB2312"/>
          <w:bCs/>
          <w:sz w:val="32"/>
          <w:szCs w:val="32"/>
          <w:shd w:val="clear" w:color="auto" w:fill="FFFFFF"/>
        </w:rPr>
        <w:t>2</w:t>
      </w:r>
    </w:p>
    <w:p>
      <w:pPr>
        <w:widowControl/>
        <w:spacing w:beforeLines="100" w:afterLines="100" w:line="360" w:lineRule="auto"/>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质疑供应商授权代表人身份证复印件</w:t>
      </w:r>
    </w:p>
    <w:p>
      <w:pPr>
        <w:widowControl/>
        <w:spacing w:line="360" w:lineRule="auto"/>
        <w:ind w:firstLine="640" w:firstLineChars="200"/>
        <w:rPr>
          <w:rFonts w:ascii="Times New Roman" w:hAnsi="Times New Roman" w:eastAsia="仿宋_GB2312"/>
          <w:bCs/>
          <w:sz w:val="32"/>
          <w:szCs w:val="32"/>
          <w:shd w:val="clear" w:color="auto" w:fill="FFFFFF"/>
        </w:rPr>
        <w:pPrChange w:id="33" w:author="王鑫" w:date="2023-03-07T10:53:00Z">
          <w:pPr>
            <w:widowControl/>
            <w:spacing w:line="360" w:lineRule="auto"/>
          </w:pPr>
        </w:pPrChange>
      </w:pPr>
      <w:r>
        <w:rPr>
          <w:rFonts w:hint="eastAsia" w:ascii="Times New Roman" w:hAnsi="Times New Roman" w:eastAsia="仿宋_GB2312"/>
          <w:bCs/>
          <w:sz w:val="32"/>
          <w:szCs w:val="32"/>
          <w:shd w:val="clear" w:color="auto" w:fill="FFFFFF"/>
        </w:rPr>
        <w:t>一、身份证复印件正面</w:t>
      </w:r>
    </w:p>
    <w:p>
      <w:pPr>
        <w:widowControl/>
        <w:spacing w:line="360" w:lineRule="auto"/>
        <w:rPr>
          <w:rFonts w:ascii="Times New Roman" w:hAnsi="Times New Roman" w:eastAsia="仿宋_GB2312"/>
          <w:bCs/>
          <w:sz w:val="32"/>
          <w:szCs w:val="32"/>
          <w:shd w:val="clear" w:color="auto" w:fill="FFFFFF"/>
        </w:rPr>
      </w:pPr>
    </w:p>
    <w:p>
      <w:pPr>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pStyle w:val="4"/>
        <w:ind w:firstLine="0" w:firstLineChars="0"/>
        <w:rPr>
          <w:rFonts w:ascii="Times New Roman" w:hAnsi="Times New Roman" w:eastAsia="仿宋_GB2312"/>
          <w:bCs/>
          <w:sz w:val="32"/>
          <w:szCs w:val="32"/>
          <w:shd w:val="clear" w:color="auto" w:fill="FFFFFF"/>
        </w:rPr>
      </w:pPr>
    </w:p>
    <w:p>
      <w:pPr>
        <w:pStyle w:val="4"/>
        <w:ind w:firstLine="0" w:firstLineChars="0"/>
        <w:rPr>
          <w:rFonts w:ascii="Times New Roman" w:hAnsi="Times New Roman" w:eastAsia="仿宋_GB2312"/>
          <w:bCs/>
          <w:sz w:val="32"/>
          <w:szCs w:val="32"/>
          <w:shd w:val="clear" w:color="auto" w:fill="FFFFFF"/>
        </w:rPr>
      </w:pPr>
    </w:p>
    <w:p>
      <w:pPr>
        <w:pStyle w:val="4"/>
        <w:ind w:firstLine="640" w:firstLineChars="20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二、身份证复印件方面</w:t>
      </w: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pStyle w:val="2"/>
        <w:ind w:firstLine="640"/>
        <w:rPr>
          <w:rFonts w:ascii="Times New Roman" w:hAnsi="Times New Roman" w:eastAsia="仿宋_GB2312"/>
          <w:bCs/>
          <w:sz w:val="32"/>
          <w:szCs w:val="32"/>
          <w:shd w:val="clear" w:color="auto" w:fill="FFFFFF"/>
        </w:rPr>
      </w:pPr>
    </w:p>
    <w:p>
      <w:pPr>
        <w:pStyle w:val="4"/>
        <w:ind w:firstLine="210"/>
      </w:pP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范本2</w:t>
      </w:r>
    </w:p>
    <w:p>
      <w:pPr>
        <w:pStyle w:val="16"/>
        <w:widowControl/>
        <w:shd w:val="clear" w:color="auto" w:fill="FFFFFF"/>
        <w:spacing w:before="0" w:beforeAutospacing="0" w:after="0" w:afterAutospacing="0" w:line="360" w:lineRule="auto"/>
        <w:jc w:val="center"/>
        <w:rPr>
          <w:rFonts w:ascii="Times New Roman" w:hAnsi="Times New Roman" w:eastAsia="方正小标宋简体"/>
          <w:sz w:val="44"/>
          <w:szCs w:val="44"/>
        </w:rPr>
      </w:pPr>
    </w:p>
    <w:p>
      <w:pPr>
        <w:pStyle w:val="6"/>
        <w:widowControl/>
        <w:shd w:val="clear" w:color="auto" w:fill="FFFFFF"/>
        <w:rPr>
          <w:rFonts w:ascii="Times New Roman" w:hAnsi="Times New Roman"/>
          <w:bCs/>
          <w:szCs w:val="44"/>
          <w:shd w:val="clear" w:color="auto" w:fill="FFFFFF"/>
        </w:rPr>
      </w:pPr>
      <w:bookmarkStart w:id="3" w:name="_Toc9798"/>
      <w:bookmarkStart w:id="4" w:name="_Toc29022"/>
      <w:bookmarkStart w:id="5" w:name="_Toc28523"/>
      <w:r>
        <w:t>黑龙江省政府采购补充质疑材料通知书</w:t>
      </w:r>
      <w:bookmarkEnd w:id="3"/>
      <w:bookmarkEnd w:id="4"/>
      <w:bookmarkEnd w:id="5"/>
    </w:p>
    <w:p>
      <w:pPr>
        <w:widowControl/>
        <w:adjustRightInd w:val="0"/>
        <w:snapToGrid w:val="0"/>
        <w:spacing w:before="100" w:beforeAutospacing="1" w:after="100" w:afterAutospacing="1"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（提出质疑的单位/公司/自然人）</w:t>
      </w:r>
      <w:r>
        <w:rPr>
          <w:rFonts w:ascii="Times New Roman" w:hAnsi="Times New Roman" w:eastAsia="仿宋_GB2312"/>
          <w:kern w:val="0"/>
          <w:sz w:val="32"/>
          <w:szCs w:val="32"/>
        </w:rPr>
        <w:t>：</w:t>
      </w:r>
    </w:p>
    <w:p>
      <w:pPr>
        <w:widowControl/>
        <w:adjustRightInd w:val="0"/>
        <w:snapToGrid w:val="0"/>
        <w:spacing w:before="100" w:beforeAutospacing="1" w:after="100" w:afterAutospacing="1"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　　</w:t>
      </w:r>
      <w:r>
        <w:rPr>
          <w:rFonts w:ascii="Times New Roman" w:hAnsi="Times New Roman" w:eastAsia="仿宋_GB2312"/>
          <w:kern w:val="0"/>
          <w:sz w:val="32"/>
          <w:szCs w:val="32"/>
        </w:rPr>
        <w:t>你</w:t>
      </w:r>
      <w:r>
        <w:rPr>
          <w:rFonts w:hint="eastAsia" w:ascii="Times New Roman" w:hAnsi="Times New Roman" w:eastAsia="仿宋_GB2312"/>
          <w:kern w:val="0"/>
          <w:sz w:val="32"/>
          <w:szCs w:val="32"/>
        </w:rPr>
        <w:t>单位/公司/自然人</w:t>
      </w:r>
      <w:r>
        <w:rPr>
          <w:rFonts w:ascii="Times New Roman" w:hAnsi="Times New Roman" w:eastAsia="仿宋_GB2312"/>
          <w:kern w:val="0"/>
          <w:sz w:val="32"/>
          <w:szCs w:val="32"/>
        </w:rPr>
        <w:t>于年月日提交</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对政府采购项目</w:t>
      </w:r>
      <w:r>
        <w:rPr>
          <w:rFonts w:hint="eastAsia" w:ascii="Times New Roman" w:hAnsi="Times New Roman" w:eastAsia="仿宋_GB2312"/>
          <w:kern w:val="0"/>
          <w:sz w:val="32"/>
          <w:szCs w:val="32"/>
        </w:rPr>
        <w:t>（项目编号：）的《</w:t>
      </w:r>
      <w:r>
        <w:rPr>
          <w:rFonts w:ascii="Times New Roman" w:hAnsi="Times New Roman" w:eastAsia="仿宋_GB2312"/>
          <w:kern w:val="0"/>
          <w:sz w:val="32"/>
          <w:szCs w:val="32"/>
        </w:rPr>
        <w:t>质疑函</w:t>
      </w:r>
      <w:r>
        <w:rPr>
          <w:rFonts w:hint="eastAsia" w:ascii="Times New Roman" w:hAnsi="Times New Roman" w:eastAsia="仿宋_GB2312"/>
          <w:kern w:val="0"/>
          <w:sz w:val="32"/>
          <w:szCs w:val="32"/>
        </w:rPr>
        <w:t>》收悉。</w:t>
      </w:r>
      <w:r>
        <w:rPr>
          <w:rFonts w:ascii="Times New Roman" w:hAnsi="Times New Roman" w:eastAsia="仿宋_GB2312"/>
          <w:kern w:val="0"/>
          <w:sz w:val="32"/>
          <w:szCs w:val="32"/>
        </w:rPr>
        <w:t>经审查，</w:t>
      </w:r>
      <w:r>
        <w:rPr>
          <w:rFonts w:hint="eastAsia" w:ascii="Times New Roman" w:hAnsi="Times New Roman" w:eastAsia="仿宋_GB2312"/>
          <w:kern w:val="0"/>
          <w:sz w:val="32"/>
          <w:szCs w:val="32"/>
        </w:rPr>
        <w:t>等</w:t>
      </w:r>
      <w:r>
        <w:rPr>
          <w:rFonts w:ascii="Times New Roman" w:hAnsi="Times New Roman" w:eastAsia="仿宋_GB2312"/>
          <w:kern w:val="0"/>
          <w:sz w:val="32"/>
          <w:szCs w:val="32"/>
        </w:rPr>
        <w:t>（需要补充的情形），不符合《中华人民共和国政府采购法》第五十二条或《政府采购质疑和投诉办法》（财政部令第94号）第十一条规定的受理条件。请你单位将（需要补充的具体内容及相关材料）进行补充，并自接到本通知书之日起二个工作日内（年月日</w:t>
      </w:r>
      <w:r>
        <w:rPr>
          <w:rFonts w:hint="eastAsia" w:ascii="Times New Roman" w:hAnsi="Times New Roman" w:eastAsia="仿宋_GB2312"/>
          <w:kern w:val="0"/>
          <w:sz w:val="32"/>
          <w:szCs w:val="32"/>
        </w:rPr>
        <w:t>前</w:t>
      </w:r>
      <w:r>
        <w:rPr>
          <w:rFonts w:ascii="Times New Roman" w:hAnsi="Times New Roman" w:eastAsia="仿宋_GB2312"/>
          <w:kern w:val="0"/>
          <w:sz w:val="32"/>
          <w:szCs w:val="32"/>
        </w:rPr>
        <w:t>）向我</w:t>
      </w:r>
      <w:r>
        <w:rPr>
          <w:rFonts w:hint="eastAsia" w:ascii="Times New Roman" w:hAnsi="Times New Roman" w:eastAsia="仿宋_GB2312"/>
          <w:kern w:val="0"/>
          <w:sz w:val="32"/>
          <w:szCs w:val="32"/>
        </w:rPr>
        <w:t>单位/公司</w:t>
      </w:r>
      <w:r>
        <w:rPr>
          <w:rFonts w:ascii="Times New Roman" w:hAnsi="Times New Roman" w:eastAsia="仿宋_GB2312"/>
          <w:kern w:val="0"/>
          <w:sz w:val="32"/>
          <w:szCs w:val="32"/>
        </w:rPr>
        <w:t>提交，未按规定时限补充材料，视为你</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公司</w:t>
      </w:r>
      <w:r>
        <w:rPr>
          <w:rFonts w:hint="eastAsia" w:ascii="Times New Roman" w:hAnsi="Times New Roman" w:eastAsia="仿宋_GB2312"/>
          <w:kern w:val="0"/>
          <w:sz w:val="32"/>
          <w:szCs w:val="32"/>
        </w:rPr>
        <w:t>/自然人</w:t>
      </w:r>
      <w:r>
        <w:rPr>
          <w:rFonts w:ascii="Times New Roman" w:hAnsi="Times New Roman" w:eastAsia="仿宋_GB2312"/>
          <w:kern w:val="0"/>
          <w:sz w:val="32"/>
          <w:szCs w:val="32"/>
        </w:rPr>
        <w:t>放弃说明权利。</w:t>
      </w:r>
    </w:p>
    <w:p>
      <w:pPr>
        <w:widowControl/>
        <w:spacing w:before="100" w:beforeAutospacing="1" w:after="100" w:afterAutospacing="1" w:line="560" w:lineRule="exact"/>
        <w:rPr>
          <w:rFonts w:ascii="Times New Roman" w:hAnsi="Times New Roman" w:eastAsia="仿宋_GB2312"/>
          <w:kern w:val="0"/>
          <w:sz w:val="32"/>
          <w:szCs w:val="32"/>
        </w:rPr>
      </w:pPr>
      <w:r>
        <w:rPr>
          <w:rFonts w:ascii="Times New Roman" w:hAnsi="Times New Roman" w:eastAsia="仿宋_GB2312"/>
          <w:kern w:val="0"/>
          <w:sz w:val="32"/>
          <w:szCs w:val="32"/>
        </w:rPr>
        <w:t>　　质疑经办人</w:t>
      </w:r>
      <w:r>
        <w:rPr>
          <w:rFonts w:hint="eastAsia" w:ascii="Times New Roman" w:hAnsi="Times New Roman" w:eastAsia="仿宋_GB2312"/>
          <w:kern w:val="0"/>
          <w:sz w:val="32"/>
          <w:szCs w:val="32"/>
        </w:rPr>
        <w:t>（姓名）</w:t>
      </w:r>
      <w:r>
        <w:rPr>
          <w:rFonts w:ascii="Times New Roman" w:hAnsi="Times New Roman" w:eastAsia="仿宋_GB2312"/>
          <w:kern w:val="0"/>
          <w:sz w:val="32"/>
          <w:szCs w:val="32"/>
        </w:rPr>
        <w:t>：</w:t>
      </w:r>
      <w:ins w:id="34" w:author="王鑫" w:date="2023-03-07T10:53:00Z">
        <w:r>
          <w:rPr>
            <w:rFonts w:hint="eastAsia" w:ascii="Times New Roman" w:hAnsi="Times New Roman" w:eastAsia="仿宋_GB2312"/>
            <w:kern w:val="0"/>
            <w:sz w:val="32"/>
            <w:szCs w:val="32"/>
          </w:rPr>
          <w:t xml:space="preserve">          </w:t>
        </w:r>
      </w:ins>
      <w:r>
        <w:rPr>
          <w:rFonts w:hint="eastAsia" w:ascii="Times New Roman" w:hAnsi="Times New Roman" w:eastAsia="仿宋_GB2312"/>
          <w:kern w:val="0"/>
          <w:sz w:val="32"/>
          <w:szCs w:val="32"/>
        </w:rPr>
        <w:t>；</w:t>
      </w:r>
      <w:r>
        <w:rPr>
          <w:rFonts w:ascii="Times New Roman" w:hAnsi="Times New Roman" w:eastAsia="仿宋_GB2312"/>
          <w:kern w:val="0"/>
          <w:sz w:val="32"/>
          <w:szCs w:val="32"/>
        </w:rPr>
        <w:t>联系电话：</w:t>
      </w:r>
      <w:ins w:id="35" w:author="王鑫" w:date="2023-03-07T10:53:00Z">
        <w:r>
          <w:rPr>
            <w:rFonts w:hint="eastAsia" w:ascii="Times New Roman" w:hAnsi="Times New Roman" w:eastAsia="仿宋_GB2312"/>
            <w:kern w:val="0"/>
            <w:sz w:val="32"/>
            <w:szCs w:val="32"/>
          </w:rPr>
          <w:t xml:space="preserve">         </w:t>
        </w:r>
      </w:ins>
      <w:r>
        <w:rPr>
          <w:rFonts w:hint="eastAsia" w:ascii="Times New Roman" w:hAnsi="Times New Roman" w:eastAsia="仿宋_GB2312"/>
          <w:kern w:val="0"/>
          <w:sz w:val="32"/>
          <w:szCs w:val="32"/>
        </w:rPr>
        <w:t>。</w:t>
      </w:r>
    </w:p>
    <w:p>
      <w:pPr>
        <w:widowControl/>
        <w:spacing w:before="100" w:beforeAutospacing="1" w:after="100" w:afterAutospacing="1" w:line="560" w:lineRule="exact"/>
        <w:rPr>
          <w:rFonts w:ascii="Times New Roman" w:hAnsi="Times New Roman" w:eastAsia="仿宋_GB2312"/>
          <w:kern w:val="0"/>
          <w:sz w:val="32"/>
          <w:szCs w:val="32"/>
        </w:rPr>
      </w:pPr>
    </w:p>
    <w:p>
      <w:pPr>
        <w:widowControl/>
        <w:spacing w:before="100" w:beforeAutospacing="1" w:after="100" w:afterAutospacing="1" w:line="560" w:lineRule="exact"/>
        <w:rPr>
          <w:rFonts w:ascii="Times New Roman" w:hAnsi="Times New Roman" w:eastAsia="仿宋_GB2312"/>
          <w:kern w:val="0"/>
          <w:sz w:val="32"/>
          <w:szCs w:val="32"/>
        </w:rPr>
      </w:pPr>
    </w:p>
    <w:p>
      <w:pPr>
        <w:widowControl/>
        <w:spacing w:line="560" w:lineRule="exact"/>
        <w:ind w:firstLine="4480" w:firstLineChars="1400"/>
        <w:rPr>
          <w:rFonts w:ascii="Times New Roman" w:hAnsi="Times New Roman" w:eastAsia="仿宋_GB2312"/>
          <w:sz w:val="32"/>
          <w:szCs w:val="32"/>
        </w:rPr>
        <w:pPrChange w:id="36" w:author="王鑫" w:date="2023-03-07T10:53:00Z">
          <w:pPr>
            <w:widowControl/>
            <w:spacing w:line="560" w:lineRule="exact"/>
            <w:ind w:firstLine="5440" w:firstLineChars="1700"/>
          </w:pPr>
        </w:pPrChange>
      </w:pPr>
      <w:r>
        <w:rPr>
          <w:rFonts w:hint="eastAsia" w:ascii="Times New Roman" w:hAnsi="Times New Roman" w:eastAsia="仿宋_GB2312"/>
          <w:sz w:val="32"/>
          <w:szCs w:val="32"/>
        </w:rPr>
        <w:t>被质疑单位/公司</w:t>
      </w:r>
      <w:r>
        <w:rPr>
          <w:rFonts w:ascii="Times New Roman" w:hAnsi="Times New Roman" w:eastAsia="仿宋_GB2312"/>
          <w:sz w:val="32"/>
          <w:szCs w:val="32"/>
        </w:rPr>
        <w:t>（盖章）</w:t>
      </w:r>
    </w:p>
    <w:p>
      <w:pPr>
        <w:widowControl/>
        <w:spacing w:line="56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ins w:id="37" w:author="王鑫" w:date="2023-03-07T10:53: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 xml:space="preserve">       年  月  日</w:t>
      </w:r>
    </w:p>
    <w:p>
      <w:pPr>
        <w:widowControl/>
        <w:spacing w:before="100" w:beforeAutospacing="1" w:after="100" w:afterAutospacing="1" w:line="560" w:lineRule="exact"/>
        <w:ind w:left="4152" w:leftChars="1520" w:hanging="960" w:hangingChars="300"/>
        <w:rPr>
          <w:rFonts w:ascii="Times New Roman" w:hAnsi="Times New Roman" w:eastAsia="仿宋_GB2312"/>
          <w:kern w:val="0"/>
          <w:sz w:val="32"/>
          <w:szCs w:val="32"/>
        </w:rPr>
      </w:pPr>
    </w:p>
    <w:p>
      <w:pPr>
        <w:widowControl/>
        <w:spacing w:before="100" w:beforeAutospacing="1" w:after="100" w:afterAutospacing="1" w:line="560" w:lineRule="exact"/>
        <w:jc w:val="left"/>
        <w:rPr>
          <w:rFonts w:ascii="Times New Roman" w:hAnsi="Times New Roman" w:eastAsia="方正小标宋简体"/>
          <w:sz w:val="44"/>
          <w:szCs w:val="44"/>
        </w:rPr>
      </w:pPr>
      <w:r>
        <w:rPr>
          <w:rFonts w:ascii="Times New Roman" w:hAnsi="Times New Roman" w:eastAsia="仿宋_GB2312"/>
          <w:sz w:val="32"/>
          <w:szCs w:val="32"/>
        </w:rPr>
        <w:br w:type="page"/>
      </w:r>
      <w:r>
        <w:rPr>
          <w:rFonts w:hint="eastAsia" w:ascii="Times New Roman" w:hAnsi="Times New Roman" w:eastAsia="仿宋_GB2312"/>
          <w:bCs/>
          <w:sz w:val="32"/>
          <w:szCs w:val="32"/>
          <w:shd w:val="clear" w:color="auto" w:fill="FFFFFF"/>
        </w:rPr>
        <w:t>范本</w:t>
      </w:r>
      <w:r>
        <w:rPr>
          <w:rFonts w:ascii="Times New Roman" w:hAnsi="Times New Roman" w:eastAsia="仿宋_GB2312"/>
          <w:bCs/>
          <w:sz w:val="32"/>
          <w:szCs w:val="32"/>
          <w:shd w:val="clear" w:color="auto" w:fill="FFFFFF"/>
        </w:rPr>
        <w:t>3</w:t>
      </w:r>
    </w:p>
    <w:p>
      <w:pPr>
        <w:pStyle w:val="6"/>
        <w:widowControl/>
      </w:pPr>
      <w:bookmarkStart w:id="6" w:name="_Toc20078"/>
      <w:bookmarkStart w:id="7" w:name="_Toc13048"/>
      <w:bookmarkStart w:id="8" w:name="_Toc27113"/>
      <w:r>
        <w:t>黑龙江省政府采购质疑答复书</w:t>
      </w:r>
      <w:bookmarkEnd w:id="6"/>
      <w:bookmarkEnd w:id="7"/>
      <w:bookmarkEnd w:id="8"/>
    </w:p>
    <w:p>
      <w:pPr>
        <w:adjustRightInd w:val="0"/>
        <w:snapToGrid w:val="0"/>
        <w:jc w:val="center"/>
        <w:rPr>
          <w:rFonts w:ascii="Times New Roman" w:hAnsi="Times New Roman" w:eastAsia="仿宋_GB2312"/>
          <w:kern w:val="0"/>
          <w:sz w:val="32"/>
          <w:szCs w:val="32"/>
        </w:rPr>
      </w:pPr>
      <w:r>
        <w:rPr>
          <w:rFonts w:hint="eastAsia" w:ascii="Times New Roman" w:hAnsi="Times New Roman" w:eastAsia="仿宋_GB2312"/>
          <w:sz w:val="32"/>
          <w:szCs w:val="32"/>
        </w:rPr>
        <w:t xml:space="preserve">（适用于对采购过程和中标、成交结果提出的质疑答复）                       </w:t>
      </w:r>
    </w:p>
    <w:p>
      <w:pPr>
        <w:adjustRightInd w:val="0"/>
        <w:snapToGrid w:val="0"/>
        <w:jc w:val="right"/>
        <w:rPr>
          <w:rFonts w:ascii="Times New Roman" w:hAnsi="Times New Roman" w:eastAsia="仿宋_GB2312"/>
          <w:kern w:val="0"/>
          <w:sz w:val="32"/>
          <w:szCs w:val="32"/>
        </w:rPr>
      </w:pPr>
    </w:p>
    <w:p>
      <w:pPr>
        <w:adjustRightInd w:val="0"/>
        <w:snapToGrid w:val="0"/>
        <w:jc w:val="right"/>
        <w:rPr>
          <w:rFonts w:ascii="Times New Roman" w:hAnsi="Times New Roman" w:eastAsia="仿宋_GB2312"/>
          <w:kern w:val="0"/>
          <w:sz w:val="32"/>
          <w:szCs w:val="32"/>
        </w:rPr>
      </w:pPr>
      <w:r>
        <w:rPr>
          <w:rFonts w:ascii="Times New Roman" w:hAnsi="Times New Roman" w:eastAsia="仿宋_GB2312"/>
          <w:kern w:val="0"/>
          <w:sz w:val="32"/>
          <w:szCs w:val="32"/>
        </w:rPr>
        <w:t>（文书号）</w:t>
      </w:r>
    </w:p>
    <w:p>
      <w:pPr>
        <w:widowControl/>
        <w:snapToGrid w:val="0"/>
        <w:spacing w:line="560" w:lineRule="exact"/>
        <w:rPr>
          <w:rFonts w:ascii="Times New Roman" w:hAnsi="Times New Roman" w:eastAsia="仿宋_GB2312"/>
          <w:kern w:val="0"/>
          <w:sz w:val="32"/>
          <w:szCs w:val="32"/>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提出质疑的单位/公司/自然人</w:t>
      </w:r>
      <w:r>
        <w:rPr>
          <w:rFonts w:ascii="Times New Roman" w:hAnsi="Times New Roman" w:eastAsia="仿宋_GB2312"/>
          <w:kern w:val="0"/>
          <w:sz w:val="32"/>
          <w:szCs w:val="32"/>
        </w:rPr>
        <w:t>）：</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你</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公司</w:t>
      </w:r>
      <w:r>
        <w:rPr>
          <w:rFonts w:hint="eastAsia" w:ascii="Times New Roman" w:hAnsi="Times New Roman" w:eastAsia="仿宋_GB2312"/>
          <w:kern w:val="0"/>
          <w:sz w:val="32"/>
          <w:szCs w:val="32"/>
        </w:rPr>
        <w:t>/自然人</w:t>
      </w:r>
      <w:r>
        <w:rPr>
          <w:rFonts w:ascii="Times New Roman" w:hAnsi="Times New Roman" w:eastAsia="仿宋_GB2312"/>
          <w:kern w:val="0"/>
          <w:sz w:val="32"/>
          <w:szCs w:val="32"/>
        </w:rPr>
        <w:t>对我</w:t>
      </w:r>
      <w:r>
        <w:rPr>
          <w:rFonts w:hint="eastAsia" w:ascii="Times New Roman" w:hAnsi="Times New Roman" w:eastAsia="仿宋_GB2312"/>
          <w:kern w:val="0"/>
          <w:sz w:val="32"/>
          <w:szCs w:val="32"/>
        </w:rPr>
        <w:t>单位/公司</w:t>
      </w:r>
      <w:r>
        <w:rPr>
          <w:rFonts w:ascii="Times New Roman" w:hAnsi="Times New Roman" w:eastAsia="仿宋_GB2312"/>
          <w:kern w:val="0"/>
          <w:sz w:val="32"/>
          <w:szCs w:val="32"/>
        </w:rPr>
        <w:t>组织的“政府采购项目（项目编号:）</w:t>
      </w:r>
      <w:r>
        <w:rPr>
          <w:rFonts w:hint="eastAsia" w:ascii="Times New Roman" w:hAnsi="Times New Roman" w:eastAsia="仿宋_GB2312"/>
          <w:kern w:val="0"/>
          <w:sz w:val="32"/>
          <w:szCs w:val="32"/>
        </w:rPr>
        <w:t>采购过程/</w:t>
      </w:r>
      <w:r>
        <w:rPr>
          <w:rFonts w:hint="eastAsia" w:ascii="Times New Roman" w:hAnsi="Times New Roman" w:eastAsia="仿宋_GB2312"/>
          <w:sz w:val="32"/>
          <w:szCs w:val="32"/>
        </w:rPr>
        <w:t>中标（成交）结果</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质疑函</w:t>
      </w:r>
      <w:r>
        <w:rPr>
          <w:rFonts w:hint="eastAsia" w:ascii="Times New Roman" w:hAnsi="Times New Roman" w:eastAsia="仿宋_GB2312"/>
          <w:sz w:val="32"/>
          <w:szCs w:val="32"/>
        </w:rPr>
        <w:t>》收悉</w:t>
      </w:r>
      <w:r>
        <w:rPr>
          <w:rFonts w:ascii="Times New Roman" w:hAnsi="Times New Roman" w:eastAsia="仿宋_GB2312"/>
          <w:sz w:val="32"/>
          <w:szCs w:val="32"/>
        </w:rPr>
        <w:t>，经审查符合</w:t>
      </w:r>
      <w:r>
        <w:rPr>
          <w:rFonts w:hint="eastAsia" w:ascii="Times New Roman" w:hAnsi="Times New Roman" w:eastAsia="仿宋_GB2312"/>
          <w:sz w:val="32"/>
          <w:szCs w:val="32"/>
        </w:rPr>
        <w:t>规定</w:t>
      </w:r>
      <w:r>
        <w:rPr>
          <w:rFonts w:ascii="Times New Roman" w:hAnsi="Times New Roman" w:eastAsia="仿宋_GB2312"/>
          <w:sz w:val="32"/>
          <w:szCs w:val="32"/>
        </w:rPr>
        <w:t>受理条件，于年月日正式受理。我</w:t>
      </w:r>
      <w:r>
        <w:rPr>
          <w:rFonts w:hint="eastAsia" w:ascii="Times New Roman" w:hAnsi="Times New Roman" w:eastAsia="仿宋_GB2312"/>
          <w:kern w:val="0"/>
          <w:sz w:val="32"/>
          <w:szCs w:val="32"/>
        </w:rPr>
        <w:t>单位/公司</w:t>
      </w:r>
      <w:r>
        <w:rPr>
          <w:rFonts w:ascii="Times New Roman" w:hAnsi="Times New Roman" w:eastAsia="仿宋_GB2312"/>
          <w:sz w:val="32"/>
          <w:szCs w:val="32"/>
        </w:rPr>
        <w:t>于年月日组织原评委会成员</w:t>
      </w:r>
      <w:r>
        <w:rPr>
          <w:rFonts w:hint="eastAsia" w:ascii="Times New Roman" w:hAnsi="Times New Roman" w:eastAsia="仿宋_GB2312"/>
          <w:sz w:val="32"/>
          <w:szCs w:val="32"/>
        </w:rPr>
        <w:t>/专家组</w:t>
      </w:r>
      <w:r>
        <w:rPr>
          <w:rFonts w:ascii="Times New Roman" w:hAnsi="Times New Roman" w:eastAsia="仿宋_GB2312"/>
          <w:sz w:val="32"/>
          <w:szCs w:val="32"/>
        </w:rPr>
        <w:t>针对质疑事项所涉及的问题进行了复审查证</w:t>
      </w:r>
      <w:r>
        <w:rPr>
          <w:rFonts w:hint="eastAsia" w:ascii="Times New Roman" w:hAnsi="Times New Roman" w:eastAsia="仿宋_GB2312"/>
          <w:sz w:val="32"/>
          <w:szCs w:val="32"/>
        </w:rPr>
        <w:t>/</w:t>
      </w:r>
      <w:r>
        <w:rPr>
          <w:rFonts w:ascii="Times New Roman" w:hAnsi="Times New Roman" w:eastAsia="仿宋_GB2312"/>
          <w:bCs/>
          <w:sz w:val="32"/>
          <w:szCs w:val="32"/>
        </w:rPr>
        <w:t>组织有关各方当事人召开</w:t>
      </w:r>
      <w:r>
        <w:rPr>
          <w:rFonts w:hint="eastAsia" w:ascii="Times New Roman" w:hAnsi="Times New Roman" w:eastAsia="仿宋_GB2312"/>
          <w:bCs/>
          <w:sz w:val="32"/>
          <w:szCs w:val="32"/>
        </w:rPr>
        <w:t>了</w:t>
      </w:r>
      <w:r>
        <w:rPr>
          <w:rFonts w:ascii="Times New Roman" w:hAnsi="Times New Roman" w:eastAsia="仿宋_GB2312"/>
          <w:bCs/>
          <w:sz w:val="32"/>
          <w:szCs w:val="32"/>
        </w:rPr>
        <w:t>“质疑论证会”</w:t>
      </w:r>
      <w:r>
        <w:rPr>
          <w:rFonts w:hint="eastAsia" w:ascii="Times New Roman" w:hAnsi="Times New Roman" w:eastAsia="仿宋_GB2312"/>
          <w:bCs/>
          <w:sz w:val="32"/>
          <w:szCs w:val="32"/>
        </w:rPr>
        <w:t>/开展了调查取证,</w:t>
      </w:r>
      <w:r>
        <w:rPr>
          <w:rFonts w:ascii="Times New Roman" w:hAnsi="Times New Roman" w:eastAsia="仿宋_GB2312"/>
          <w:sz w:val="32"/>
          <w:szCs w:val="32"/>
        </w:rPr>
        <w:t>现将质疑处理结论告知你</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w:t>
      </w:r>
    </w:p>
    <w:p>
      <w:pPr>
        <w:autoSpaceDE w:val="0"/>
        <w:autoSpaceDN w:val="0"/>
        <w:adjustRightIn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一、关于质疑事项</w:t>
      </w:r>
      <w:r>
        <w:rPr>
          <w:rFonts w:hint="eastAsia" w:ascii="Times New Roman" w:hAnsi="Times New Roman" w:eastAsia="仿宋_GB2312"/>
          <w:sz w:val="32"/>
          <w:szCs w:val="32"/>
        </w:rPr>
        <w:t>一。</w:t>
      </w:r>
      <w:ins w:id="38" w:author="王鑫" w:date="2023-03-07T10:54:00Z">
        <w:r>
          <w:rPr>
            <w:rFonts w:hint="eastAsia" w:ascii="Times New Roman" w:hAnsi="Times New Roman" w:eastAsia="仿宋_GB2312"/>
            <w:sz w:val="32"/>
            <w:szCs w:val="32"/>
          </w:rPr>
          <w:t xml:space="preserve">                        </w:t>
        </w:r>
      </w:ins>
      <w:r>
        <w:rPr>
          <w:rFonts w:hint="eastAsia" w:ascii="Times New Roman" w:hAnsi="Times New Roman" w:eastAsia="仿宋_GB2312"/>
          <w:kern w:val="0"/>
          <w:sz w:val="32"/>
          <w:szCs w:val="32"/>
        </w:rPr>
        <w:t>。</w:t>
      </w:r>
    </w:p>
    <w:p>
      <w:pPr>
        <w:autoSpaceDE w:val="0"/>
        <w:autoSpaceDN w:val="0"/>
        <w:adjustRightIn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二、关于质疑事项</w:t>
      </w:r>
      <w:r>
        <w:rPr>
          <w:rFonts w:hint="eastAsia" w:ascii="Times New Roman" w:hAnsi="Times New Roman" w:eastAsia="仿宋_GB2312"/>
          <w:sz w:val="32"/>
          <w:szCs w:val="32"/>
        </w:rPr>
        <w:t>二。</w:t>
      </w:r>
      <w:ins w:id="39" w:author="王鑫" w:date="2023-03-07T10:5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autoSpaceDE w:val="0"/>
        <w:autoSpaceDN w:val="0"/>
        <w:adjustRightInd w:val="0"/>
        <w:spacing w:line="560" w:lineRule="exact"/>
        <w:ind w:firstLine="640" w:firstLineChars="200"/>
        <w:jc w:val="left"/>
        <w:rPr>
          <w:rFonts w:ascii="Times New Roman" w:hAnsi="Times New Roman" w:eastAsia="仿宋_GB2312"/>
          <w:sz w:val="32"/>
          <w:szCs w:val="32"/>
        </w:rPr>
      </w:pPr>
    </w:p>
    <w:p>
      <w:pPr>
        <w:autoSpaceDE w:val="0"/>
        <w:autoSpaceDN w:val="0"/>
        <w:adjustRightIn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三、质疑处理结论。</w:t>
      </w:r>
      <w:ins w:id="40" w:author="王鑫" w:date="2023-03-07T10:54:00Z">
        <w:r>
          <w:rPr>
            <w:rFonts w:hint="eastAsia" w:ascii="Times New Roman" w:hAnsi="Times New Roman" w:eastAsia="仿宋_GB2312"/>
            <w:sz w:val="32"/>
            <w:szCs w:val="32"/>
          </w:rPr>
          <w:t xml:space="preserve">                          </w:t>
        </w:r>
      </w:ins>
      <w:r>
        <w:rPr>
          <w:rFonts w:hint="eastAsia" w:ascii="Times New Roman" w:hAnsi="Times New Roman" w:eastAsia="仿宋_GB2312"/>
          <w:kern w:val="0"/>
          <w:sz w:val="32"/>
          <w:szCs w:val="32"/>
        </w:rPr>
        <w:t>。</w:t>
      </w:r>
    </w:p>
    <w:p>
      <w:pPr>
        <w:widowControl/>
        <w:autoSpaceDE w:val="0"/>
        <w:autoSpaceDN w:val="0"/>
        <w:adjustRightInd w:val="0"/>
        <w:spacing w:line="560" w:lineRule="exact"/>
        <w:jc w:val="left"/>
        <w:rPr>
          <w:rFonts w:ascii="Times New Roman" w:hAnsi="Times New Roman" w:eastAsia="仿宋_GB2312"/>
          <w:kern w:val="0"/>
          <w:sz w:val="32"/>
          <w:szCs w:val="32"/>
        </w:rPr>
      </w:pPr>
      <w:r>
        <w:rPr>
          <w:rFonts w:ascii="Times New Roman" w:hAnsi="Times New Roman" w:eastAsia="仿宋_GB2312"/>
          <w:sz w:val="32"/>
          <w:szCs w:val="32"/>
        </w:rPr>
        <w:t xml:space="preserve">   根据《中华人民共和国政府采购法》第五十五条规定，你公司如对上述答复不满意，可在质疑</w:t>
      </w:r>
      <w:r>
        <w:rPr>
          <w:rFonts w:hint="eastAsia" w:ascii="Times New Roman" w:hAnsi="Times New Roman" w:eastAsia="仿宋_GB2312"/>
          <w:sz w:val="32"/>
          <w:szCs w:val="32"/>
        </w:rPr>
        <w:t>答复期满后</w:t>
      </w:r>
      <w:r>
        <w:rPr>
          <w:rFonts w:ascii="Times New Roman" w:hAnsi="Times New Roman" w:eastAsia="仿宋_GB2312"/>
          <w:sz w:val="32"/>
          <w:szCs w:val="32"/>
        </w:rPr>
        <w:t>十五个工作日内，向</w:t>
      </w:r>
      <w:r>
        <w:rPr>
          <w:rFonts w:hint="eastAsia" w:ascii="Times New Roman" w:hAnsi="Times New Roman" w:eastAsia="仿宋_GB2312"/>
          <w:sz w:val="32"/>
          <w:szCs w:val="32"/>
        </w:rPr>
        <w:t>财政厅（局）</w:t>
      </w:r>
      <w:r>
        <w:rPr>
          <w:rFonts w:ascii="Times New Roman" w:hAnsi="Times New Roman" w:eastAsia="仿宋_GB2312"/>
          <w:sz w:val="32"/>
          <w:szCs w:val="32"/>
        </w:rPr>
        <w:t>政府采购管理办公室投诉。</w:t>
      </w:r>
    </w:p>
    <w:p>
      <w:pPr>
        <w:widowControl/>
        <w:autoSpaceDE w:val="0"/>
        <w:autoSpaceDN w:val="0"/>
        <w:adjustRightIn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质疑经办人</w:t>
      </w:r>
      <w:r>
        <w:rPr>
          <w:rFonts w:hint="eastAsia" w:ascii="Times New Roman" w:hAnsi="Times New Roman" w:eastAsia="仿宋_GB2312"/>
          <w:kern w:val="0"/>
          <w:sz w:val="32"/>
          <w:szCs w:val="32"/>
        </w:rPr>
        <w:t>（姓名）</w:t>
      </w:r>
      <w:r>
        <w:rPr>
          <w:rFonts w:ascii="Times New Roman" w:hAnsi="Times New Roman" w:eastAsia="仿宋_GB2312"/>
          <w:kern w:val="0"/>
          <w:sz w:val="32"/>
          <w:szCs w:val="32"/>
        </w:rPr>
        <w:t>：</w:t>
      </w:r>
      <w:ins w:id="41" w:author="王鑫" w:date="2023-03-07T10:54:00Z">
        <w:r>
          <w:rPr>
            <w:rFonts w:hint="eastAsia" w:ascii="Times New Roman" w:hAnsi="Times New Roman" w:eastAsia="仿宋_GB2312"/>
            <w:kern w:val="0"/>
            <w:sz w:val="32"/>
            <w:szCs w:val="32"/>
          </w:rPr>
          <w:t xml:space="preserve">           </w:t>
        </w:r>
      </w:ins>
      <w:r>
        <w:rPr>
          <w:rFonts w:hint="eastAsia" w:ascii="Times New Roman" w:hAnsi="Times New Roman" w:eastAsia="仿宋_GB2312"/>
          <w:kern w:val="0"/>
          <w:sz w:val="32"/>
          <w:szCs w:val="32"/>
        </w:rPr>
        <w:t>；</w:t>
      </w:r>
      <w:r>
        <w:rPr>
          <w:rFonts w:ascii="Times New Roman" w:hAnsi="Times New Roman" w:eastAsia="仿宋_GB2312"/>
          <w:kern w:val="0"/>
          <w:sz w:val="32"/>
          <w:szCs w:val="32"/>
        </w:rPr>
        <w:t>联系电话：</w:t>
      </w:r>
      <w:ins w:id="42" w:author="王鑫" w:date="2023-03-07T10:54:00Z">
        <w:r>
          <w:rPr>
            <w:rFonts w:hint="eastAsia" w:ascii="Times New Roman" w:hAnsi="Times New Roman" w:eastAsia="仿宋_GB2312"/>
            <w:kern w:val="0"/>
            <w:sz w:val="32"/>
            <w:szCs w:val="32"/>
          </w:rPr>
          <w:t xml:space="preserve">         </w:t>
        </w:r>
      </w:ins>
      <w:r>
        <w:rPr>
          <w:rFonts w:hint="eastAsia" w:ascii="Times New Roman" w:hAnsi="Times New Roman" w:eastAsia="仿宋_GB2312"/>
          <w:kern w:val="0"/>
          <w:sz w:val="32"/>
          <w:szCs w:val="32"/>
        </w:rPr>
        <w:t>。</w:t>
      </w:r>
    </w:p>
    <w:p>
      <w:pPr>
        <w:spacing w:line="560" w:lineRule="exact"/>
        <w:rPr>
          <w:ins w:id="43" w:author="王鑫" w:date="2023-03-07T10:54:00Z"/>
          <w:rFonts w:hint="eastAsia" w:ascii="Times New Roman" w:hAnsi="Times New Roman"/>
          <w:sz w:val="32"/>
          <w:szCs w:val="32"/>
        </w:rPr>
      </w:pPr>
    </w:p>
    <w:p>
      <w:pPr>
        <w:pStyle w:val="2"/>
        <w:spacing w:line="560" w:lineRule="exact"/>
        <w:ind w:firstLine="420"/>
        <w:rPr>
          <w:rFonts w:ascii="Times New Roman" w:hAnsi="Times New Roman"/>
          <w:sz w:val="32"/>
          <w:szCs w:val="32"/>
        </w:rPr>
        <w:pPrChange w:id="44" w:author="王鑫" w:date="2023-03-07T10:54:00Z">
          <w:pPr>
            <w:spacing w:line="560" w:lineRule="exact"/>
          </w:pPr>
        </w:pPrChange>
      </w:pPr>
    </w:p>
    <w:p>
      <w:pPr>
        <w:widowControl/>
        <w:spacing w:line="560" w:lineRule="exact"/>
        <w:ind w:firstLine="4960" w:firstLineChars="1550"/>
        <w:rPr>
          <w:rFonts w:ascii="Times New Roman" w:hAnsi="Times New Roman" w:eastAsia="仿宋_GB2312"/>
          <w:sz w:val="32"/>
          <w:szCs w:val="32"/>
        </w:rPr>
        <w:pPrChange w:id="45" w:author="王鑫" w:date="2023-03-07T10:54:00Z">
          <w:pPr>
            <w:widowControl/>
            <w:spacing w:line="560" w:lineRule="exact"/>
          </w:pPr>
        </w:pPrChange>
      </w:pPr>
      <w:r>
        <w:rPr>
          <w:rFonts w:hint="eastAsia" w:ascii="Times New Roman" w:hAnsi="Times New Roman" w:eastAsia="仿宋_GB2312"/>
          <w:sz w:val="32"/>
          <w:szCs w:val="32"/>
        </w:rPr>
        <w:t>被质疑单位/公司</w:t>
      </w:r>
      <w:r>
        <w:rPr>
          <w:rFonts w:ascii="Times New Roman" w:hAnsi="Times New Roman" w:eastAsia="仿宋_GB2312"/>
          <w:sz w:val="32"/>
          <w:szCs w:val="32"/>
        </w:rPr>
        <w:t>（盖章）</w:t>
      </w:r>
    </w:p>
    <w:p>
      <w:pPr>
        <w:widowControl/>
        <w:spacing w:line="56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ins w:id="46" w:author="王鑫" w:date="2023-03-07T10:54: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 xml:space="preserve">     年  月  日</w:t>
      </w:r>
    </w:p>
    <w:p>
      <w:pPr>
        <w:widowControl/>
        <w:spacing w:line="360" w:lineRule="auto"/>
        <w:rPr>
          <w:rFonts w:ascii="Times New Roman" w:hAnsi="Times New Roman" w:eastAsia="仿宋_GB2312"/>
          <w:sz w:val="32"/>
          <w:szCs w:val="32"/>
        </w:rPr>
      </w:pPr>
      <w:r>
        <w:rPr>
          <w:rFonts w:ascii="Times New Roman" w:hAnsi="Times New Roman" w:eastAsia="仿宋_GB2312"/>
          <w:kern w:val="0"/>
          <w:sz w:val="32"/>
          <w:szCs w:val="32"/>
        </w:rPr>
        <w:br w:type="page"/>
      </w:r>
      <w:r>
        <w:rPr>
          <w:rFonts w:hint="eastAsia" w:ascii="Times New Roman" w:hAnsi="Times New Roman" w:eastAsia="仿宋_GB2312"/>
          <w:kern w:val="0"/>
          <w:sz w:val="32"/>
          <w:szCs w:val="32"/>
        </w:rPr>
        <w:t>范本</w:t>
      </w:r>
      <w:r>
        <w:rPr>
          <w:rFonts w:ascii="Times New Roman" w:hAnsi="Times New Roman" w:eastAsia="仿宋_GB2312"/>
          <w:sz w:val="32"/>
          <w:szCs w:val="32"/>
        </w:rPr>
        <w:t>4</w:t>
      </w:r>
    </w:p>
    <w:p>
      <w:pPr>
        <w:widowControl/>
        <w:jc w:val="center"/>
        <w:rPr>
          <w:rFonts w:ascii="Times New Roman" w:hAnsi="Times New Roman" w:eastAsia="方正小标宋简体"/>
          <w:sz w:val="44"/>
          <w:szCs w:val="44"/>
        </w:rPr>
      </w:pPr>
    </w:p>
    <w:p>
      <w:pPr>
        <w:pStyle w:val="6"/>
        <w:widowControl/>
        <w:rPr>
          <w:rFonts w:ascii="Times New Roman" w:hAnsi="Times New Roman"/>
          <w:kern w:val="0"/>
          <w:szCs w:val="32"/>
        </w:rPr>
      </w:pPr>
      <w:bookmarkStart w:id="9" w:name="_Toc4195"/>
      <w:bookmarkStart w:id="10" w:name="_Toc13019"/>
      <w:bookmarkStart w:id="11" w:name="_Toc2415"/>
      <w:r>
        <w:t>黑龙江省政府采购质疑答复书</w:t>
      </w:r>
      <w:bookmarkEnd w:id="9"/>
      <w:bookmarkEnd w:id="10"/>
      <w:bookmarkEnd w:id="11"/>
    </w:p>
    <w:p>
      <w:pPr>
        <w:adjustRightInd w:val="0"/>
        <w:snapToGrid w:val="0"/>
        <w:jc w:val="center"/>
        <w:rPr>
          <w:rFonts w:ascii="Times New Roman" w:hAnsi="Times New Roman" w:eastAsia="仿宋_GB2312"/>
          <w:kern w:val="0"/>
          <w:sz w:val="32"/>
          <w:szCs w:val="32"/>
        </w:rPr>
      </w:pPr>
      <w:r>
        <w:rPr>
          <w:rFonts w:hint="eastAsia" w:ascii="Times New Roman" w:hAnsi="Times New Roman" w:eastAsia="仿宋_GB2312"/>
          <w:sz w:val="32"/>
          <w:szCs w:val="32"/>
        </w:rPr>
        <w:t xml:space="preserve">（适用于对采购文件提出的质疑答复）                       </w:t>
      </w:r>
    </w:p>
    <w:p>
      <w:pPr>
        <w:adjustRightInd w:val="0"/>
        <w:snapToGrid w:val="0"/>
        <w:jc w:val="right"/>
        <w:rPr>
          <w:rFonts w:ascii="Times New Roman" w:hAnsi="Times New Roman" w:eastAsia="仿宋_GB2312"/>
          <w:kern w:val="0"/>
          <w:sz w:val="32"/>
          <w:szCs w:val="32"/>
        </w:rPr>
      </w:pPr>
      <w:r>
        <w:rPr>
          <w:rFonts w:ascii="Times New Roman" w:hAnsi="Times New Roman" w:eastAsia="仿宋_GB2312"/>
          <w:kern w:val="0"/>
          <w:sz w:val="32"/>
          <w:szCs w:val="32"/>
        </w:rPr>
        <w:t>（文书号）</w:t>
      </w:r>
    </w:p>
    <w:p>
      <w:pPr>
        <w:widowControl/>
        <w:spacing w:line="360" w:lineRule="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kern w:val="0"/>
          <w:sz w:val="32"/>
          <w:szCs w:val="32"/>
        </w:rPr>
        <w:t>提出质疑的单位/公司/自然人名称</w:t>
      </w:r>
      <w:r>
        <w:rPr>
          <w:rFonts w:ascii="Times New Roman" w:hAnsi="Times New Roman" w:eastAsia="仿宋_GB2312"/>
          <w:sz w:val="32"/>
          <w:szCs w:val="32"/>
        </w:rPr>
        <w:t>）：</w:t>
      </w:r>
    </w:p>
    <w:p>
      <w:pPr>
        <w:widowControl/>
        <w:spacing w:line="360" w:lineRule="auto"/>
        <w:ind w:firstLine="649"/>
        <w:rPr>
          <w:rFonts w:ascii="Times New Roman" w:hAnsi="Times New Roman" w:eastAsia="仿宋_GB2312"/>
          <w:sz w:val="32"/>
          <w:szCs w:val="32"/>
        </w:rPr>
      </w:pPr>
      <w:r>
        <w:rPr>
          <w:rFonts w:ascii="Times New Roman" w:hAnsi="Times New Roman" w:eastAsia="仿宋_GB2312"/>
          <w:sz w:val="32"/>
          <w:szCs w:val="32"/>
        </w:rPr>
        <w:t>你</w:t>
      </w:r>
      <w:r>
        <w:rPr>
          <w:rFonts w:hint="eastAsia" w:ascii="Times New Roman" w:hAnsi="Times New Roman" w:eastAsia="仿宋_GB2312"/>
          <w:kern w:val="0"/>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对我</w:t>
      </w:r>
      <w:r>
        <w:rPr>
          <w:rFonts w:hint="eastAsia" w:ascii="Times New Roman" w:hAnsi="Times New Roman" w:eastAsia="仿宋_GB2312"/>
          <w:sz w:val="32"/>
          <w:szCs w:val="32"/>
        </w:rPr>
        <w:t>政府采购</w:t>
      </w:r>
      <w:r>
        <w:rPr>
          <w:rFonts w:ascii="Times New Roman" w:hAnsi="Times New Roman" w:eastAsia="仿宋_GB2312"/>
          <w:sz w:val="32"/>
          <w:szCs w:val="32"/>
        </w:rPr>
        <w:t>集中采购机构/</w:t>
      </w:r>
      <w:r>
        <w:rPr>
          <w:rFonts w:hint="eastAsia" w:ascii="Times New Roman" w:hAnsi="Times New Roman" w:eastAsia="仿宋_GB2312"/>
          <w:sz w:val="32"/>
          <w:szCs w:val="32"/>
        </w:rPr>
        <w:t>政府采购</w:t>
      </w:r>
      <w:r>
        <w:rPr>
          <w:rFonts w:ascii="Times New Roman" w:hAnsi="Times New Roman" w:eastAsia="仿宋_GB2312"/>
          <w:sz w:val="32"/>
          <w:szCs w:val="32"/>
        </w:rPr>
        <w:t>社会代理机构/采购人组织的政府采购项目（项目编号:）采购文件提交的《质疑函》，经审查符合法定受理条件，于年</w:t>
      </w:r>
    </w:p>
    <w:p>
      <w:pPr>
        <w:widowControl/>
        <w:spacing w:line="360" w:lineRule="auto"/>
        <w:rPr>
          <w:rFonts w:ascii="Times New Roman" w:hAnsi="Times New Roman" w:eastAsia="仿宋_GB2312"/>
          <w:sz w:val="32"/>
          <w:szCs w:val="32"/>
        </w:rPr>
      </w:pPr>
      <w:r>
        <w:rPr>
          <w:rFonts w:ascii="Times New Roman" w:hAnsi="Times New Roman" w:eastAsia="仿宋_GB2312"/>
          <w:sz w:val="32"/>
          <w:szCs w:val="32"/>
        </w:rPr>
        <w:t>月日正式受理。我</w:t>
      </w:r>
      <w:r>
        <w:rPr>
          <w:rFonts w:hint="eastAsia" w:ascii="Times New Roman" w:hAnsi="Times New Roman" w:eastAsia="仿宋_GB2312"/>
          <w:sz w:val="32"/>
          <w:szCs w:val="32"/>
        </w:rPr>
        <w:t>政府采购</w:t>
      </w:r>
      <w:r>
        <w:rPr>
          <w:rFonts w:ascii="Times New Roman" w:hAnsi="Times New Roman" w:eastAsia="仿宋_GB2312"/>
          <w:sz w:val="32"/>
          <w:szCs w:val="32"/>
        </w:rPr>
        <w:t>集中采购机构/</w:t>
      </w:r>
      <w:r>
        <w:rPr>
          <w:rFonts w:hint="eastAsia" w:ascii="Times New Roman" w:hAnsi="Times New Roman" w:eastAsia="仿宋_GB2312"/>
          <w:sz w:val="32"/>
          <w:szCs w:val="32"/>
        </w:rPr>
        <w:t>政府采购</w:t>
      </w:r>
      <w:r>
        <w:rPr>
          <w:rFonts w:ascii="Times New Roman" w:hAnsi="Times New Roman" w:eastAsia="仿宋_GB2312"/>
          <w:sz w:val="32"/>
          <w:szCs w:val="32"/>
        </w:rPr>
        <w:t>社会代理机构/采购人</w:t>
      </w:r>
      <w:r>
        <w:rPr>
          <w:rFonts w:hint="eastAsia" w:ascii="Times New Roman" w:hAnsi="Times New Roman" w:eastAsia="仿宋_GB2312"/>
          <w:sz w:val="32"/>
          <w:szCs w:val="32"/>
        </w:rPr>
        <w:t>于</w:t>
      </w:r>
      <w:r>
        <w:rPr>
          <w:rFonts w:ascii="Times New Roman" w:hAnsi="Times New Roman" w:eastAsia="仿宋_GB2312"/>
          <w:sz w:val="32"/>
          <w:szCs w:val="32"/>
        </w:rPr>
        <w:t>年月日组织相关专家对质疑事项进行了</w:t>
      </w:r>
      <w:r>
        <w:rPr>
          <w:rFonts w:hint="eastAsia" w:ascii="Times New Roman" w:hAnsi="Times New Roman" w:eastAsia="仿宋_GB2312"/>
          <w:sz w:val="32"/>
          <w:szCs w:val="32"/>
        </w:rPr>
        <w:t>论证/</w:t>
      </w:r>
      <w:r>
        <w:rPr>
          <w:rFonts w:ascii="Times New Roman" w:hAnsi="Times New Roman" w:eastAsia="仿宋_GB2312"/>
          <w:bCs/>
          <w:sz w:val="32"/>
          <w:szCs w:val="32"/>
        </w:rPr>
        <w:t>组织有关各方当事人召开</w:t>
      </w:r>
      <w:r>
        <w:rPr>
          <w:rFonts w:hint="eastAsia" w:ascii="Times New Roman" w:hAnsi="Times New Roman" w:eastAsia="仿宋_GB2312"/>
          <w:bCs/>
          <w:sz w:val="32"/>
          <w:szCs w:val="32"/>
        </w:rPr>
        <w:t>了</w:t>
      </w:r>
      <w:r>
        <w:rPr>
          <w:rFonts w:ascii="Times New Roman" w:hAnsi="Times New Roman" w:eastAsia="仿宋_GB2312"/>
          <w:bCs/>
          <w:sz w:val="32"/>
          <w:szCs w:val="32"/>
        </w:rPr>
        <w:t>“质疑论证会”</w:t>
      </w:r>
      <w:r>
        <w:rPr>
          <w:rFonts w:hint="eastAsia" w:ascii="Times New Roman" w:hAnsi="Times New Roman" w:eastAsia="仿宋_GB2312"/>
          <w:bCs/>
          <w:sz w:val="32"/>
          <w:szCs w:val="32"/>
        </w:rPr>
        <w:t>/开展了调查取证</w:t>
      </w:r>
      <w:r>
        <w:rPr>
          <w:rFonts w:ascii="Times New Roman" w:hAnsi="Times New Roman" w:eastAsia="仿宋_GB2312"/>
          <w:sz w:val="32"/>
          <w:szCs w:val="32"/>
        </w:rPr>
        <w:t>，形成了《政府采购质疑答复书》。现将质疑答复意见告知你</w:t>
      </w:r>
      <w:r>
        <w:rPr>
          <w:rFonts w:hint="eastAsia" w:ascii="Times New Roman" w:hAnsi="Times New Roman" w:eastAsia="仿宋_GB2312"/>
          <w:kern w:val="0"/>
          <w:sz w:val="32"/>
          <w:szCs w:val="32"/>
        </w:rPr>
        <w:t>单位/公司/自然人</w:t>
      </w:r>
      <w:r>
        <w:rPr>
          <w:rFonts w:ascii="Times New Roman" w:hAnsi="Times New Roman" w:eastAsia="仿宋_GB2312"/>
          <w:sz w:val="32"/>
          <w:szCs w:val="32"/>
        </w:rPr>
        <w:t>。</w:t>
      </w:r>
    </w:p>
    <w:p>
      <w:pPr>
        <w:widowControl/>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sz w:val="32"/>
          <w:szCs w:val="32"/>
        </w:rPr>
        <w:t>如你公司对上述答复不满意，可在</w:t>
      </w:r>
      <w:r>
        <w:rPr>
          <w:rFonts w:hint="eastAsia" w:ascii="Times New Roman" w:hAnsi="Times New Roman" w:eastAsia="仿宋_GB2312"/>
          <w:sz w:val="32"/>
          <w:szCs w:val="32"/>
        </w:rPr>
        <w:t>质疑答复期满后</w:t>
      </w:r>
      <w:r>
        <w:rPr>
          <w:rFonts w:ascii="Times New Roman" w:hAnsi="Times New Roman" w:eastAsia="仿宋_GB2312"/>
          <w:sz w:val="32"/>
          <w:szCs w:val="32"/>
        </w:rPr>
        <w:t>十五个工作日内，向</w:t>
      </w:r>
      <w:r>
        <w:rPr>
          <w:rFonts w:hint="eastAsia" w:ascii="Times New Roman" w:hAnsi="Times New Roman" w:eastAsia="仿宋_GB2312"/>
          <w:sz w:val="32"/>
          <w:szCs w:val="32"/>
        </w:rPr>
        <w:t>财政厅（局）</w:t>
      </w:r>
      <w:r>
        <w:rPr>
          <w:rFonts w:ascii="Times New Roman" w:hAnsi="Times New Roman" w:eastAsia="仿宋_GB2312"/>
          <w:sz w:val="32"/>
          <w:szCs w:val="32"/>
        </w:rPr>
        <w:t>政府采购管理办公室投诉。</w:t>
      </w:r>
    </w:p>
    <w:p>
      <w:pPr>
        <w:widowControl/>
        <w:spacing w:line="360" w:lineRule="auto"/>
        <w:ind w:firstLine="640" w:firstLineChars="200"/>
        <w:rPr>
          <w:rFonts w:ascii="Times New Roman" w:hAnsi="Times New Roman" w:eastAsia="仿宋_GB2312"/>
          <w:kern w:val="0"/>
          <w:sz w:val="32"/>
          <w:szCs w:val="32"/>
        </w:rPr>
      </w:pPr>
      <w:ins w:id="47" w:author="王鑫" w:date="2023-03-07T10:55:00Z">
        <w:r>
          <w:rPr>
            <w:rFonts w:ascii="Times New Roman" w:hAnsi="Times New Roman" w:eastAsia="仿宋_GB2312"/>
            <w:kern w:val="0"/>
            <w:sz w:val="32"/>
            <w:szCs w:val="32"/>
          </w:rPr>
          <w:t>质疑经办人</w:t>
        </w:r>
      </w:ins>
      <w:ins w:id="48" w:author="王鑫" w:date="2023-03-07T10:55:00Z">
        <w:r>
          <w:rPr>
            <w:rFonts w:hint="eastAsia" w:ascii="Times New Roman" w:hAnsi="Times New Roman" w:eastAsia="仿宋_GB2312"/>
            <w:kern w:val="0"/>
            <w:sz w:val="32"/>
            <w:szCs w:val="32"/>
          </w:rPr>
          <w:t>（姓名）</w:t>
        </w:r>
      </w:ins>
      <w:ins w:id="49" w:author="王鑫" w:date="2023-03-07T10:55:00Z">
        <w:r>
          <w:rPr>
            <w:rFonts w:ascii="Times New Roman" w:hAnsi="Times New Roman" w:eastAsia="仿宋_GB2312"/>
            <w:kern w:val="0"/>
            <w:sz w:val="32"/>
            <w:szCs w:val="32"/>
          </w:rPr>
          <w:t>：</w:t>
        </w:r>
      </w:ins>
      <w:ins w:id="50" w:author="王鑫" w:date="2023-03-07T10:55:00Z">
        <w:r>
          <w:rPr>
            <w:rFonts w:hint="eastAsia" w:ascii="Times New Roman" w:hAnsi="Times New Roman" w:eastAsia="仿宋_GB2312"/>
            <w:kern w:val="0"/>
            <w:sz w:val="32"/>
            <w:szCs w:val="32"/>
          </w:rPr>
          <w:t xml:space="preserve">           ；</w:t>
        </w:r>
      </w:ins>
      <w:ins w:id="51" w:author="王鑫" w:date="2023-03-07T10:55:00Z">
        <w:r>
          <w:rPr>
            <w:rFonts w:ascii="Times New Roman" w:hAnsi="Times New Roman" w:eastAsia="仿宋_GB2312"/>
            <w:kern w:val="0"/>
            <w:sz w:val="32"/>
            <w:szCs w:val="32"/>
          </w:rPr>
          <w:t>联系电话：</w:t>
        </w:r>
      </w:ins>
      <w:ins w:id="52" w:author="王鑫" w:date="2023-03-07T10:55:00Z">
        <w:r>
          <w:rPr>
            <w:rFonts w:hint="eastAsia" w:ascii="Times New Roman" w:hAnsi="Times New Roman" w:eastAsia="仿宋_GB2312"/>
            <w:kern w:val="0"/>
            <w:sz w:val="32"/>
            <w:szCs w:val="32"/>
          </w:rPr>
          <w:t xml:space="preserve">         。</w:t>
        </w:r>
      </w:ins>
      <w:del w:id="53" w:author="王鑫" w:date="2023-03-07T10:55:00Z">
        <w:r>
          <w:rPr>
            <w:rFonts w:ascii="Times New Roman" w:hAnsi="Times New Roman" w:eastAsia="仿宋_GB2312"/>
            <w:kern w:val="0"/>
            <w:sz w:val="32"/>
            <w:szCs w:val="32"/>
          </w:rPr>
          <w:delText>质疑经办人</w:delText>
        </w:r>
      </w:del>
      <w:del w:id="54" w:author="王鑫" w:date="2023-03-07T10:55:00Z">
        <w:r>
          <w:rPr>
            <w:rFonts w:hint="eastAsia" w:ascii="Times New Roman" w:hAnsi="Times New Roman" w:eastAsia="仿宋_GB2312"/>
            <w:kern w:val="0"/>
            <w:sz w:val="32"/>
            <w:szCs w:val="32"/>
          </w:rPr>
          <w:delText>（姓名）</w:delText>
        </w:r>
      </w:del>
      <w:del w:id="55" w:author="王鑫" w:date="2023-03-07T10:55:00Z">
        <w:r>
          <w:rPr>
            <w:rFonts w:ascii="Times New Roman" w:hAnsi="Times New Roman" w:eastAsia="仿宋_GB2312"/>
            <w:kern w:val="0"/>
            <w:sz w:val="32"/>
            <w:szCs w:val="32"/>
          </w:rPr>
          <w:delText>：</w:delText>
        </w:r>
      </w:del>
      <w:del w:id="56" w:author="王鑫" w:date="2023-03-07T10:55:00Z">
        <w:r>
          <w:rPr>
            <w:rFonts w:hint="eastAsia" w:ascii="Times New Roman" w:hAnsi="Times New Roman" w:eastAsia="仿宋_GB2312"/>
            <w:kern w:val="0"/>
            <w:sz w:val="32"/>
            <w:szCs w:val="32"/>
          </w:rPr>
          <w:delText>；</w:delText>
        </w:r>
      </w:del>
      <w:del w:id="57" w:author="王鑫" w:date="2023-03-07T10:55:00Z">
        <w:r>
          <w:rPr>
            <w:rFonts w:ascii="Times New Roman" w:hAnsi="Times New Roman" w:eastAsia="仿宋_GB2312"/>
            <w:kern w:val="0"/>
            <w:sz w:val="32"/>
            <w:szCs w:val="32"/>
          </w:rPr>
          <w:delText>联系电话：</w:delText>
        </w:r>
      </w:del>
      <w:del w:id="58" w:author="王鑫" w:date="2023-03-07T10:55:00Z">
        <w:r>
          <w:rPr>
            <w:rFonts w:hint="eastAsia" w:ascii="Times New Roman" w:hAnsi="Times New Roman" w:eastAsia="仿宋_GB2312"/>
            <w:kern w:val="0"/>
            <w:sz w:val="32"/>
            <w:szCs w:val="32"/>
          </w:rPr>
          <w:delText>。</w:delText>
        </w:r>
      </w:del>
    </w:p>
    <w:p>
      <w:pPr>
        <w:widowControl/>
        <w:spacing w:line="360" w:lineRule="auto"/>
        <w:ind w:firstLine="640" w:firstLineChars="200"/>
        <w:rPr>
          <w:rFonts w:ascii="Times New Roman" w:hAnsi="Times New Roman" w:eastAsia="仿宋_GB2312"/>
          <w:sz w:val="32"/>
          <w:szCs w:val="32"/>
        </w:rPr>
      </w:pPr>
    </w:p>
    <w:p>
      <w:pPr>
        <w:widowControl/>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附件：1.</w:t>
      </w:r>
      <w:r>
        <w:rPr>
          <w:rFonts w:hint="eastAsia" w:ascii="Times New Roman" w:hAnsi="Times New Roman" w:eastAsia="仿宋_GB2312"/>
          <w:sz w:val="32"/>
          <w:szCs w:val="32"/>
        </w:rPr>
        <w:t>黑龙江省</w:t>
      </w:r>
      <w:r>
        <w:rPr>
          <w:rFonts w:ascii="Times New Roman" w:hAnsi="Times New Roman" w:eastAsia="仿宋_GB2312"/>
          <w:sz w:val="32"/>
          <w:szCs w:val="32"/>
        </w:rPr>
        <w:t>采购文件质疑事项专家</w:t>
      </w:r>
      <w:r>
        <w:rPr>
          <w:rFonts w:hint="eastAsia" w:ascii="Times New Roman" w:hAnsi="Times New Roman" w:eastAsia="仿宋_GB2312"/>
          <w:sz w:val="32"/>
          <w:szCs w:val="32"/>
        </w:rPr>
        <w:t>论证</w:t>
      </w:r>
      <w:r>
        <w:rPr>
          <w:rFonts w:ascii="Times New Roman" w:hAnsi="Times New Roman" w:eastAsia="仿宋_GB2312"/>
          <w:sz w:val="32"/>
          <w:szCs w:val="32"/>
        </w:rPr>
        <w:t xml:space="preserve">和质疑答复意见                            </w:t>
      </w:r>
    </w:p>
    <w:p>
      <w:pPr>
        <w:widowControl/>
        <w:spacing w:line="360" w:lineRule="auto"/>
        <w:rPr>
          <w:rFonts w:ascii="Times New Roman" w:hAnsi="Times New Roman" w:eastAsia="仿宋_GB2312"/>
          <w:sz w:val="32"/>
          <w:szCs w:val="32"/>
        </w:rPr>
      </w:pPr>
      <w:r>
        <w:rPr>
          <w:rFonts w:ascii="Times New Roman" w:hAnsi="Times New Roman" w:eastAsia="仿宋_GB2312"/>
          <w:sz w:val="32"/>
          <w:szCs w:val="32"/>
        </w:rPr>
        <w:t xml:space="preserve">         2.</w:t>
      </w:r>
      <w:r>
        <w:rPr>
          <w:rFonts w:hint="eastAsia" w:ascii="Times New Roman" w:hAnsi="Times New Roman" w:eastAsia="仿宋_GB2312"/>
          <w:sz w:val="32"/>
          <w:szCs w:val="32"/>
        </w:rPr>
        <w:t>质疑论证会意见</w:t>
      </w:r>
    </w:p>
    <w:p>
      <w:pPr>
        <w:widowControl/>
        <w:spacing w:line="360" w:lineRule="auto"/>
        <w:ind w:firstLine="4960" w:firstLineChars="1550"/>
        <w:rPr>
          <w:rFonts w:ascii="Times New Roman" w:hAnsi="Times New Roman" w:eastAsia="仿宋_GB2312"/>
          <w:sz w:val="32"/>
          <w:szCs w:val="32"/>
        </w:rPr>
        <w:pPrChange w:id="59" w:author="王鑫" w:date="2023-03-07T10:54:00Z">
          <w:pPr>
            <w:widowControl/>
            <w:spacing w:line="360" w:lineRule="auto"/>
          </w:pPr>
        </w:pPrChange>
      </w:pPr>
      <w:r>
        <w:rPr>
          <w:rFonts w:hint="eastAsia" w:ascii="Times New Roman" w:hAnsi="Times New Roman" w:eastAsia="仿宋_GB2312"/>
          <w:sz w:val="32"/>
          <w:szCs w:val="32"/>
        </w:rPr>
        <w:t>被质疑单位/公司</w:t>
      </w:r>
      <w:r>
        <w:rPr>
          <w:rFonts w:ascii="Times New Roman" w:hAnsi="Times New Roman" w:eastAsia="仿宋_GB2312"/>
          <w:sz w:val="32"/>
          <w:szCs w:val="32"/>
        </w:rPr>
        <w:t xml:space="preserve">（盖章）                         </w:t>
      </w:r>
    </w:p>
    <w:p>
      <w:pPr>
        <w:spacing w:line="360" w:lineRule="auto"/>
        <w:rPr>
          <w:rFonts w:ascii="Times New Roman" w:hAnsi="Times New Roman" w:eastAsia="仿宋_GB2312"/>
          <w:kern w:val="0"/>
          <w:sz w:val="32"/>
          <w:szCs w:val="32"/>
        </w:rPr>
      </w:pPr>
      <w:r>
        <w:rPr>
          <w:rFonts w:ascii="Times New Roman" w:hAnsi="Times New Roman" w:eastAsia="仿宋_GB2312"/>
          <w:kern w:val="0"/>
          <w:sz w:val="32"/>
          <w:szCs w:val="32"/>
        </w:rPr>
        <w:t xml:space="preserve">                  </w:t>
      </w:r>
      <w:ins w:id="60" w:author="王鑫" w:date="2023-03-07T10:54: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 xml:space="preserve">               年  月  日</w:t>
      </w:r>
    </w:p>
    <w:p>
      <w:pPr>
        <w:pStyle w:val="16"/>
        <w:widowControl/>
        <w:shd w:val="clear" w:color="auto" w:fill="FFFFFF"/>
        <w:snapToGrid w:val="0"/>
        <w:jc w:val="center"/>
        <w:textAlignment w:val="baseline"/>
        <w:rPr>
          <w:rFonts w:ascii="方正小标宋简体" w:hAnsi="方正小标宋简体" w:eastAsia="方正小标宋简体" w:cs="方正小标宋简体"/>
          <w:sz w:val="44"/>
          <w:szCs w:val="44"/>
        </w:rPr>
        <w:sectPr>
          <w:pgSz w:w="11906" w:h="16838"/>
          <w:pgMar w:top="1134" w:right="1459" w:bottom="1134" w:left="1407" w:header="851" w:footer="992" w:gutter="0"/>
          <w:cols w:space="720" w:num="1"/>
          <w:docGrid w:type="lines" w:linePitch="326" w:charSpace="0"/>
        </w:sectPr>
      </w:pPr>
    </w:p>
    <w:p>
      <w:pPr>
        <w:pStyle w:val="16"/>
        <w:widowControl/>
        <w:shd w:val="clear" w:color="auto" w:fill="FFFFFF"/>
        <w:snapToGrid w:val="0"/>
        <w:jc w:val="center"/>
        <w:textAlignment w:val="baseline"/>
        <w:rPr>
          <w:rFonts w:ascii="Times New Roman" w:hAnsi="Times New Roman" w:eastAsia="方正小标宋简体"/>
          <w:kern w:val="2"/>
          <w:sz w:val="44"/>
          <w:szCs w:val="44"/>
        </w:rPr>
      </w:pPr>
      <w:r>
        <w:rPr>
          <w:rFonts w:hint="eastAsia" w:ascii="方正小标宋简体" w:hAnsi="方正小标宋简体" w:eastAsia="方正小标宋简体" w:cs="方正小标宋简体"/>
          <w:sz w:val="44"/>
          <w:szCs w:val="44"/>
        </w:rPr>
        <w:t>黑龙江省采购文件质疑事项专家论证和质疑答复意见</w:t>
      </w:r>
    </w:p>
    <w:p>
      <w:pPr>
        <w:pStyle w:val="16"/>
        <w:widowControl/>
        <w:shd w:val="clear" w:color="auto" w:fill="FFFFFF"/>
        <w:snapToGrid w:val="0"/>
        <w:textAlignment w:val="baseline"/>
        <w:rPr>
          <w:rFonts w:ascii="黑体" w:hAnsi="黑体" w:eastAsia="黑体" w:cs="黑体"/>
          <w:kern w:val="2"/>
          <w:sz w:val="30"/>
          <w:szCs w:val="30"/>
        </w:rPr>
      </w:pPr>
      <w:r>
        <w:rPr>
          <w:rFonts w:hint="eastAsia" w:ascii="黑体" w:hAnsi="黑体" w:eastAsia="黑体" w:cs="黑体"/>
          <w:kern w:val="2"/>
          <w:sz w:val="30"/>
          <w:szCs w:val="30"/>
        </w:rPr>
        <w:t>政府采购项目名称：                                  项目编号：</w:t>
      </w:r>
    </w:p>
    <w:tbl>
      <w:tblPr>
        <w:tblStyle w:val="17"/>
        <w:tblpPr w:leftFromText="180" w:rightFromText="180" w:vertAnchor="text" w:horzAnchor="page" w:tblpX="1333" w:tblpY="102"/>
        <w:tblOverlap w:val="never"/>
        <w:tblW w:w="14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448"/>
        <w:gridCol w:w="2150"/>
        <w:gridCol w:w="3195"/>
        <w:gridCol w:w="313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10" w:type="dxa"/>
            <w:vAlign w:val="center"/>
          </w:tcPr>
          <w:p>
            <w:pPr>
              <w:pStyle w:val="16"/>
              <w:widowControl/>
              <w:shd w:val="clear" w:color="auto" w:fill="FFFFFF"/>
              <w:snapToGrid w:val="0"/>
              <w:jc w:val="center"/>
              <w:textAlignment w:val="baseline"/>
              <w:rPr>
                <w:rFonts w:ascii="黑体" w:hAnsi="黑体" w:eastAsia="黑体" w:cs="黑体"/>
                <w:kern w:val="2"/>
                <w:sz w:val="28"/>
                <w:szCs w:val="28"/>
              </w:rPr>
            </w:pPr>
            <w:r>
              <w:rPr>
                <w:rFonts w:hint="eastAsia" w:ascii="黑体" w:hAnsi="黑体" w:eastAsia="黑体" w:cs="黑体"/>
                <w:kern w:val="2"/>
                <w:sz w:val="28"/>
                <w:szCs w:val="28"/>
              </w:rPr>
              <w:t>序号</w:t>
            </w:r>
          </w:p>
        </w:tc>
        <w:tc>
          <w:tcPr>
            <w:tcW w:w="1448" w:type="dxa"/>
            <w:vAlign w:val="center"/>
          </w:tcPr>
          <w:p>
            <w:pPr>
              <w:pStyle w:val="16"/>
              <w:widowControl/>
              <w:shd w:val="clear" w:color="auto" w:fill="FFFFFF"/>
              <w:snapToGrid w:val="0"/>
              <w:jc w:val="center"/>
              <w:textAlignment w:val="baseline"/>
              <w:rPr>
                <w:rFonts w:ascii="黑体" w:hAnsi="黑体" w:eastAsia="黑体" w:cs="黑体"/>
                <w:kern w:val="2"/>
                <w:sz w:val="28"/>
                <w:szCs w:val="28"/>
              </w:rPr>
            </w:pPr>
            <w:r>
              <w:rPr>
                <w:rFonts w:hint="eastAsia" w:ascii="黑体" w:hAnsi="黑体" w:eastAsia="黑体" w:cs="黑体"/>
                <w:kern w:val="2"/>
                <w:sz w:val="28"/>
                <w:szCs w:val="28"/>
              </w:rPr>
              <w:t>质疑项目包号或顺序号</w:t>
            </w:r>
          </w:p>
        </w:tc>
        <w:tc>
          <w:tcPr>
            <w:tcW w:w="2150" w:type="dxa"/>
            <w:vAlign w:val="center"/>
          </w:tcPr>
          <w:p>
            <w:pPr>
              <w:pStyle w:val="16"/>
              <w:widowControl/>
              <w:shd w:val="clear" w:color="auto" w:fill="FFFFFF"/>
              <w:snapToGrid w:val="0"/>
              <w:jc w:val="center"/>
              <w:textAlignment w:val="baseline"/>
              <w:rPr>
                <w:rFonts w:ascii="黑体" w:hAnsi="黑体" w:eastAsia="黑体" w:cs="黑体"/>
                <w:kern w:val="2"/>
                <w:sz w:val="28"/>
                <w:szCs w:val="28"/>
              </w:rPr>
            </w:pPr>
            <w:r>
              <w:rPr>
                <w:rFonts w:hint="eastAsia" w:ascii="黑体" w:hAnsi="黑体" w:eastAsia="黑体" w:cs="黑体"/>
                <w:kern w:val="2"/>
                <w:sz w:val="28"/>
                <w:szCs w:val="28"/>
              </w:rPr>
              <w:t>质疑事项</w:t>
            </w:r>
          </w:p>
        </w:tc>
        <w:tc>
          <w:tcPr>
            <w:tcW w:w="3195" w:type="dxa"/>
            <w:vAlign w:val="center"/>
          </w:tcPr>
          <w:p>
            <w:pPr>
              <w:pStyle w:val="16"/>
              <w:widowControl/>
              <w:shd w:val="clear" w:color="auto" w:fill="FFFFFF"/>
              <w:snapToGrid w:val="0"/>
              <w:jc w:val="center"/>
              <w:textAlignment w:val="baseline"/>
              <w:rPr>
                <w:rFonts w:ascii="黑体" w:hAnsi="黑体" w:eastAsia="黑体" w:cs="黑体"/>
                <w:kern w:val="2"/>
                <w:sz w:val="28"/>
                <w:szCs w:val="28"/>
              </w:rPr>
            </w:pPr>
            <w:r>
              <w:rPr>
                <w:rFonts w:hint="eastAsia" w:ascii="黑体" w:hAnsi="黑体" w:eastAsia="黑体" w:cs="黑体"/>
                <w:kern w:val="2"/>
                <w:sz w:val="28"/>
                <w:szCs w:val="28"/>
              </w:rPr>
              <w:t>质疑人的请求和主张</w:t>
            </w:r>
          </w:p>
        </w:tc>
        <w:tc>
          <w:tcPr>
            <w:tcW w:w="3135" w:type="dxa"/>
            <w:vAlign w:val="center"/>
          </w:tcPr>
          <w:p>
            <w:pPr>
              <w:pStyle w:val="16"/>
              <w:widowControl/>
              <w:shd w:val="clear" w:color="auto" w:fill="FFFFFF"/>
              <w:snapToGrid w:val="0"/>
              <w:jc w:val="center"/>
              <w:textAlignment w:val="baseline"/>
              <w:rPr>
                <w:rFonts w:ascii="黑体" w:hAnsi="黑体" w:eastAsia="黑体" w:cs="黑体"/>
                <w:kern w:val="2"/>
                <w:sz w:val="28"/>
                <w:szCs w:val="28"/>
              </w:rPr>
            </w:pPr>
            <w:r>
              <w:rPr>
                <w:rFonts w:hint="eastAsia" w:ascii="黑体" w:hAnsi="黑体" w:eastAsia="黑体" w:cs="黑体"/>
                <w:kern w:val="2"/>
                <w:sz w:val="28"/>
                <w:szCs w:val="28"/>
              </w:rPr>
              <w:t>事实举证和理由依据</w:t>
            </w:r>
          </w:p>
        </w:tc>
        <w:tc>
          <w:tcPr>
            <w:tcW w:w="3300" w:type="dxa"/>
            <w:vAlign w:val="center"/>
          </w:tcPr>
          <w:p>
            <w:pPr>
              <w:pStyle w:val="16"/>
              <w:widowControl/>
              <w:shd w:val="clear" w:color="auto" w:fill="FFFFFF"/>
              <w:snapToGrid w:val="0"/>
              <w:jc w:val="center"/>
              <w:textAlignment w:val="baseline"/>
              <w:rPr>
                <w:rFonts w:ascii="黑体" w:hAnsi="黑体" w:eastAsia="黑体" w:cs="黑体"/>
                <w:kern w:val="2"/>
                <w:sz w:val="28"/>
                <w:szCs w:val="28"/>
              </w:rPr>
            </w:pPr>
            <w:r>
              <w:rPr>
                <w:rFonts w:hint="eastAsia" w:ascii="黑体" w:hAnsi="黑体" w:eastAsia="黑体" w:cs="黑体"/>
                <w:kern w:val="2"/>
                <w:sz w:val="28"/>
                <w:szCs w:val="28"/>
              </w:rPr>
              <w:t>专家论证和质疑答复意见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1210" w:type="dxa"/>
            <w:vAlign w:val="center"/>
          </w:tcPr>
          <w:p>
            <w:pPr>
              <w:pStyle w:val="16"/>
              <w:widowControl/>
              <w:shd w:val="clear" w:color="auto" w:fill="FFFFFF"/>
              <w:snapToGrid w:val="0"/>
              <w:jc w:val="center"/>
              <w:textAlignment w:val="baseline"/>
              <w:rPr>
                <w:rFonts w:ascii="Times New Roman" w:hAnsi="Times New Roman" w:eastAsia="仿宋_GB2312"/>
                <w:kern w:val="2"/>
                <w:sz w:val="32"/>
                <w:szCs w:val="32"/>
              </w:rPr>
            </w:pPr>
            <w:r>
              <w:rPr>
                <w:rFonts w:ascii="Times New Roman" w:hAnsi="Times New Roman" w:eastAsia="仿宋_GB2312"/>
                <w:kern w:val="2"/>
                <w:sz w:val="32"/>
                <w:szCs w:val="32"/>
              </w:rPr>
              <w:t>1</w:t>
            </w:r>
          </w:p>
        </w:tc>
        <w:tc>
          <w:tcPr>
            <w:tcW w:w="1448"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2150"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195"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135"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300"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210" w:type="dxa"/>
            <w:vAlign w:val="center"/>
          </w:tcPr>
          <w:p>
            <w:pPr>
              <w:pStyle w:val="16"/>
              <w:widowControl/>
              <w:shd w:val="clear" w:color="auto" w:fill="FFFFFF"/>
              <w:snapToGrid w:val="0"/>
              <w:jc w:val="center"/>
              <w:textAlignment w:val="baseline"/>
              <w:rPr>
                <w:rFonts w:ascii="Times New Roman" w:hAnsi="Times New Roman" w:eastAsia="仿宋_GB2312"/>
                <w:kern w:val="2"/>
                <w:sz w:val="32"/>
                <w:szCs w:val="32"/>
              </w:rPr>
            </w:pPr>
            <w:r>
              <w:rPr>
                <w:rFonts w:ascii="Times New Roman" w:hAnsi="Times New Roman" w:eastAsia="仿宋_GB2312"/>
                <w:kern w:val="2"/>
                <w:sz w:val="32"/>
                <w:szCs w:val="32"/>
              </w:rPr>
              <w:t>2</w:t>
            </w:r>
          </w:p>
        </w:tc>
        <w:tc>
          <w:tcPr>
            <w:tcW w:w="1448"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2150"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195"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135"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300"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3" w:hRule="atLeast"/>
        </w:trPr>
        <w:tc>
          <w:tcPr>
            <w:tcW w:w="1210" w:type="dxa"/>
            <w:vAlign w:val="center"/>
          </w:tcPr>
          <w:p>
            <w:pPr>
              <w:pStyle w:val="16"/>
              <w:widowControl/>
              <w:shd w:val="clear" w:color="auto" w:fill="FFFFFF"/>
              <w:snapToGrid w:val="0"/>
              <w:jc w:val="center"/>
              <w:textAlignment w:val="baseline"/>
              <w:rPr>
                <w:rFonts w:ascii="Times New Roman" w:hAnsi="Times New Roman" w:eastAsia="仿宋_GB2312"/>
                <w:kern w:val="2"/>
                <w:sz w:val="32"/>
                <w:szCs w:val="32"/>
              </w:rPr>
            </w:pPr>
            <w:r>
              <w:rPr>
                <w:rFonts w:ascii="Times New Roman" w:hAnsi="Times New Roman" w:eastAsia="仿宋_GB2312"/>
                <w:kern w:val="2"/>
                <w:sz w:val="32"/>
                <w:szCs w:val="32"/>
              </w:rPr>
              <w:t>3</w:t>
            </w:r>
          </w:p>
        </w:tc>
        <w:tc>
          <w:tcPr>
            <w:tcW w:w="1448"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2150"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195"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135"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300"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210" w:type="dxa"/>
            <w:vAlign w:val="center"/>
          </w:tcPr>
          <w:p>
            <w:pPr>
              <w:pStyle w:val="16"/>
              <w:widowControl/>
              <w:shd w:val="clear" w:color="auto" w:fill="FFFFFF"/>
              <w:snapToGrid w:val="0"/>
              <w:jc w:val="center"/>
              <w:textAlignment w:val="baseline"/>
              <w:rPr>
                <w:rFonts w:ascii="Times New Roman" w:hAnsi="Times New Roman" w:eastAsia="仿宋_GB2312"/>
                <w:kern w:val="2"/>
                <w:sz w:val="32"/>
                <w:szCs w:val="32"/>
              </w:rPr>
            </w:pPr>
            <w:r>
              <w:rPr>
                <w:rFonts w:ascii="Times New Roman" w:hAnsi="Times New Roman" w:eastAsia="仿宋_GB2312"/>
                <w:kern w:val="2"/>
                <w:sz w:val="32"/>
                <w:szCs w:val="32"/>
              </w:rPr>
              <w:t>4</w:t>
            </w:r>
          </w:p>
        </w:tc>
        <w:tc>
          <w:tcPr>
            <w:tcW w:w="1448"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2150"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195"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135"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300"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trPr>
        <w:tc>
          <w:tcPr>
            <w:tcW w:w="1210" w:type="dxa"/>
            <w:vAlign w:val="center"/>
          </w:tcPr>
          <w:p>
            <w:pPr>
              <w:pStyle w:val="16"/>
              <w:widowControl/>
              <w:shd w:val="clear" w:color="auto" w:fill="FFFFFF"/>
              <w:snapToGrid w:val="0"/>
              <w:jc w:val="center"/>
              <w:textAlignment w:val="baseline"/>
              <w:rPr>
                <w:rFonts w:ascii="Times New Roman" w:hAnsi="Times New Roman" w:eastAsia="仿宋_GB2312"/>
                <w:kern w:val="2"/>
                <w:sz w:val="32"/>
                <w:szCs w:val="32"/>
              </w:rPr>
            </w:pPr>
            <w:r>
              <w:rPr>
                <w:rFonts w:ascii="Times New Roman" w:hAnsi="Times New Roman" w:eastAsia="仿宋_GB2312"/>
                <w:kern w:val="2"/>
                <w:sz w:val="32"/>
                <w:szCs w:val="32"/>
              </w:rPr>
              <w:t>......</w:t>
            </w:r>
          </w:p>
        </w:tc>
        <w:tc>
          <w:tcPr>
            <w:tcW w:w="1448"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2150"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195"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135"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c>
          <w:tcPr>
            <w:tcW w:w="3300" w:type="dxa"/>
          </w:tcPr>
          <w:p>
            <w:pPr>
              <w:pStyle w:val="16"/>
              <w:widowControl/>
              <w:shd w:val="clear" w:color="auto" w:fill="FFFFFF"/>
              <w:snapToGrid w:val="0"/>
              <w:ind w:firstLine="640" w:firstLineChars="200"/>
              <w:jc w:val="center"/>
              <w:textAlignment w:val="baseline"/>
              <w:rPr>
                <w:rFonts w:ascii="Times New Roman" w:hAnsi="Times New Roman" w:eastAsia="仿宋_GB2312"/>
                <w:kern w:val="2"/>
                <w:sz w:val="32"/>
                <w:szCs w:val="32"/>
              </w:rPr>
            </w:pPr>
          </w:p>
        </w:tc>
      </w:tr>
    </w:tbl>
    <w:p>
      <w:pPr>
        <w:rPr>
          <w:rFonts w:ascii="Times New Roman" w:hAnsi="Times New Roman"/>
        </w:rPr>
      </w:pPr>
    </w:p>
    <w:p>
      <w:pPr>
        <w:rPr>
          <w:rFonts w:ascii="Times New Roman" w:hAnsi="Times New Roman"/>
        </w:rPr>
        <w:sectPr>
          <w:pgSz w:w="16838" w:h="11906" w:orient="landscape"/>
          <w:pgMar w:top="1407" w:right="1134" w:bottom="1459" w:left="1134" w:header="851" w:footer="992" w:gutter="0"/>
          <w:cols w:space="720" w:num="1"/>
          <w:docGrid w:type="lines" w:linePitch="326" w:charSpace="0"/>
        </w:sectPr>
      </w:pPr>
      <w:r>
        <w:rPr>
          <w:rFonts w:ascii="Times New Roman" w:hAnsi="Times New Roman"/>
        </w:rPr>
        <w:br w:type="page"/>
      </w:r>
    </w:p>
    <w:p>
      <w:pPr>
        <w:widowControl/>
        <w:spacing w:before="100" w:beforeAutospacing="1" w:after="100" w:afterAutospacing="1" w:line="280" w:lineRule="atLeast"/>
        <w:rPr>
          <w:rFonts w:ascii="Times New Roman" w:hAnsi="Times New Roman" w:eastAsia="仿宋_GB2312"/>
          <w:bCs/>
          <w:sz w:val="32"/>
          <w:szCs w:val="32"/>
          <w:shd w:val="clear" w:color="auto" w:fill="FFFFFF"/>
        </w:rPr>
      </w:pPr>
      <w:bookmarkStart w:id="12" w:name="_Toc31624"/>
      <w:bookmarkEnd w:id="12"/>
      <w:r>
        <w:rPr>
          <w:rFonts w:ascii="Times New Roman" w:hAnsi="Times New Roman" w:eastAsia="仿宋_GB2312"/>
          <w:bCs/>
          <w:sz w:val="32"/>
          <w:szCs w:val="32"/>
          <w:shd w:val="clear" w:color="auto" w:fill="FFFFFF"/>
        </w:rPr>
        <w:t>范本5</w:t>
      </w:r>
    </w:p>
    <w:p>
      <w:pPr>
        <w:pStyle w:val="6"/>
        <w:widowControl/>
        <w:spacing w:before="100" w:beforeAutospacing="1" w:after="100" w:afterAutospacing="1" w:line="280" w:lineRule="atLeast"/>
        <w:rPr>
          <w:rFonts w:ascii="Times New Roman" w:hAnsi="Times New Roman"/>
          <w:kern w:val="0"/>
          <w:szCs w:val="44"/>
        </w:rPr>
      </w:pPr>
      <w:bookmarkStart w:id="13" w:name="_Toc6216"/>
      <w:bookmarkStart w:id="14" w:name="_Toc28899"/>
      <w:bookmarkStart w:id="15" w:name="_Toc26536"/>
      <w:r>
        <w:t>黑龙江省政府采购质疑不予受理通知书</w:t>
      </w:r>
      <w:bookmarkEnd w:id="13"/>
      <w:bookmarkEnd w:id="14"/>
      <w:bookmarkEnd w:id="15"/>
    </w:p>
    <w:p>
      <w:pPr>
        <w:widowControl/>
        <w:snapToGrid w:val="0"/>
        <w:spacing w:before="100" w:beforeAutospacing="1" w:after="100" w:afterAutospacing="1" w:line="360" w:lineRule="auto"/>
        <w:rPr>
          <w:rFonts w:ascii="Times New Roman" w:hAnsi="Times New Roman" w:eastAsia="仿宋_GB2312"/>
          <w:kern w:val="0"/>
          <w:sz w:val="32"/>
          <w:szCs w:val="32"/>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提出质疑的单位/公司/自然人名称</w:t>
      </w:r>
      <w:r>
        <w:rPr>
          <w:rFonts w:ascii="Times New Roman" w:hAnsi="Times New Roman" w:eastAsia="仿宋_GB2312"/>
          <w:kern w:val="0"/>
          <w:sz w:val="32"/>
          <w:szCs w:val="32"/>
        </w:rPr>
        <w:t>）：</w:t>
      </w:r>
    </w:p>
    <w:p>
      <w:pPr>
        <w:widowControl/>
        <w:snapToGrid w:val="0"/>
        <w:spacing w:before="100" w:beforeAutospacing="1" w:after="100" w:afterAutospacing="1" w:line="360" w:lineRule="auto"/>
        <w:rPr>
          <w:rFonts w:ascii="Times New Roman" w:hAnsi="Times New Roman" w:eastAsia="仿宋_GB2312"/>
          <w:kern w:val="0"/>
          <w:sz w:val="32"/>
          <w:szCs w:val="32"/>
        </w:rPr>
      </w:pPr>
      <w:r>
        <w:rPr>
          <w:rFonts w:ascii="Times New Roman" w:hAnsi="Times New Roman" w:eastAsia="仿宋_GB2312"/>
          <w:kern w:val="0"/>
          <w:sz w:val="32"/>
          <w:szCs w:val="32"/>
        </w:rPr>
        <w:t xml:space="preserve">    你</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/公司/</w:t>
      </w:r>
      <w:r>
        <w:rPr>
          <w:rFonts w:hint="eastAsia" w:ascii="Times New Roman" w:hAnsi="Times New Roman" w:eastAsia="仿宋_GB2312"/>
          <w:kern w:val="0"/>
          <w:sz w:val="32"/>
          <w:szCs w:val="32"/>
        </w:rPr>
        <w:t>自然人</w:t>
      </w:r>
      <w:r>
        <w:rPr>
          <w:rFonts w:ascii="Times New Roman" w:hAnsi="Times New Roman" w:eastAsia="仿宋_GB2312"/>
          <w:kern w:val="0"/>
          <w:sz w:val="32"/>
          <w:szCs w:val="32"/>
        </w:rPr>
        <w:t>于年月日提交</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对政府采购项目（项目编号:）的</w:t>
      </w:r>
      <w:r>
        <w:rPr>
          <w:rFonts w:hint="eastAsia" w:ascii="Times New Roman" w:hAnsi="Times New Roman" w:eastAsia="仿宋_GB2312"/>
          <w:kern w:val="0"/>
          <w:sz w:val="32"/>
          <w:szCs w:val="32"/>
        </w:rPr>
        <w:t>《</w:t>
      </w:r>
      <w:r>
        <w:rPr>
          <w:rFonts w:ascii="Times New Roman" w:hAnsi="Times New Roman" w:eastAsia="仿宋_GB2312"/>
          <w:kern w:val="0"/>
          <w:sz w:val="32"/>
          <w:szCs w:val="32"/>
        </w:rPr>
        <w:t>质疑函</w:t>
      </w:r>
      <w:r>
        <w:rPr>
          <w:rFonts w:hint="eastAsia" w:ascii="Times New Roman" w:hAnsi="Times New Roman" w:eastAsia="仿宋_GB2312"/>
          <w:kern w:val="0"/>
          <w:sz w:val="32"/>
          <w:szCs w:val="32"/>
        </w:rPr>
        <w:t>》收悉</w:t>
      </w:r>
      <w:r>
        <w:rPr>
          <w:rFonts w:ascii="Times New Roman" w:hAnsi="Times New Roman" w:eastAsia="仿宋_GB2312"/>
          <w:kern w:val="0"/>
          <w:sz w:val="32"/>
          <w:szCs w:val="32"/>
        </w:rPr>
        <w:t>。经审查，（不符合规定条件的情形），不符合政府采购相关法律法规规定的质疑受理情形，我</w:t>
      </w:r>
      <w:r>
        <w:rPr>
          <w:rFonts w:hint="eastAsia" w:ascii="Times New Roman" w:hAnsi="Times New Roman" w:eastAsia="仿宋_GB2312"/>
          <w:kern w:val="0"/>
          <w:sz w:val="32"/>
          <w:szCs w:val="32"/>
        </w:rPr>
        <w:t>单位/公司</w:t>
      </w:r>
      <w:r>
        <w:rPr>
          <w:rFonts w:ascii="Times New Roman" w:hAnsi="Times New Roman" w:eastAsia="仿宋_GB2312"/>
          <w:kern w:val="0"/>
          <w:sz w:val="32"/>
          <w:szCs w:val="32"/>
        </w:rPr>
        <w:t>决定不予受理。你</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公司</w:t>
      </w:r>
      <w:r>
        <w:rPr>
          <w:rFonts w:hint="eastAsia" w:ascii="Times New Roman" w:hAnsi="Times New Roman" w:eastAsia="仿宋_GB2312"/>
          <w:kern w:val="0"/>
          <w:sz w:val="32"/>
          <w:szCs w:val="32"/>
        </w:rPr>
        <w:t>/自然人</w:t>
      </w:r>
      <w:r>
        <w:rPr>
          <w:rFonts w:ascii="Times New Roman" w:hAnsi="Times New Roman" w:eastAsia="仿宋_GB2312"/>
          <w:kern w:val="0"/>
          <w:sz w:val="32"/>
          <w:szCs w:val="32"/>
        </w:rPr>
        <w:t>如果对上述决定不满意，可在接到本决定书之日起十五个工作日内向</w:t>
      </w:r>
      <w:r>
        <w:rPr>
          <w:rFonts w:hint="eastAsia" w:ascii="Times New Roman" w:hAnsi="Times New Roman" w:eastAsia="仿宋_GB2312"/>
          <w:kern w:val="0"/>
          <w:sz w:val="32"/>
          <w:szCs w:val="32"/>
        </w:rPr>
        <w:t>财政厅（局）</w:t>
      </w:r>
      <w:r>
        <w:rPr>
          <w:rFonts w:ascii="Times New Roman" w:hAnsi="Times New Roman" w:eastAsia="仿宋_GB2312"/>
          <w:kern w:val="0"/>
          <w:sz w:val="32"/>
          <w:szCs w:val="32"/>
        </w:rPr>
        <w:t>投诉。</w:t>
      </w:r>
    </w:p>
    <w:p>
      <w:pPr>
        <w:widowControl/>
        <w:spacing w:before="100" w:beforeAutospacing="1" w:after="100" w:afterAutospacing="1" w:line="280" w:lineRule="atLeast"/>
        <w:rPr>
          <w:rFonts w:ascii="Times New Roman" w:hAnsi="Times New Roman" w:eastAsia="仿宋_GB2312"/>
          <w:kern w:val="0"/>
          <w:sz w:val="32"/>
          <w:szCs w:val="32"/>
        </w:rPr>
      </w:pPr>
      <w:r>
        <w:rPr>
          <w:rFonts w:ascii="Times New Roman" w:hAnsi="Times New Roman" w:eastAsia="仿宋_GB2312"/>
          <w:kern w:val="0"/>
          <w:sz w:val="32"/>
          <w:szCs w:val="32"/>
        </w:rPr>
        <w:t>　</w:t>
      </w:r>
      <w:ins w:id="61" w:author="王鑫" w:date="2023-03-07T10:55:00Z">
        <w:r>
          <w:rPr>
            <w:rFonts w:ascii="Times New Roman" w:hAnsi="Times New Roman" w:eastAsia="仿宋_GB2312"/>
            <w:kern w:val="0"/>
            <w:sz w:val="32"/>
            <w:szCs w:val="32"/>
          </w:rPr>
          <w:t>质疑经办人</w:t>
        </w:r>
      </w:ins>
      <w:ins w:id="62" w:author="王鑫" w:date="2023-03-07T10:55:00Z">
        <w:r>
          <w:rPr>
            <w:rFonts w:hint="eastAsia" w:ascii="Times New Roman" w:hAnsi="Times New Roman" w:eastAsia="仿宋_GB2312"/>
            <w:kern w:val="0"/>
            <w:sz w:val="32"/>
            <w:szCs w:val="32"/>
          </w:rPr>
          <w:t>（姓名）</w:t>
        </w:r>
      </w:ins>
      <w:ins w:id="63" w:author="王鑫" w:date="2023-03-07T10:55:00Z">
        <w:r>
          <w:rPr>
            <w:rFonts w:ascii="Times New Roman" w:hAnsi="Times New Roman" w:eastAsia="仿宋_GB2312"/>
            <w:kern w:val="0"/>
            <w:sz w:val="32"/>
            <w:szCs w:val="32"/>
          </w:rPr>
          <w:t>：</w:t>
        </w:r>
      </w:ins>
      <w:ins w:id="64" w:author="王鑫" w:date="2023-03-07T10:55:00Z">
        <w:r>
          <w:rPr>
            <w:rFonts w:hint="eastAsia" w:ascii="Times New Roman" w:hAnsi="Times New Roman" w:eastAsia="仿宋_GB2312"/>
            <w:kern w:val="0"/>
            <w:sz w:val="32"/>
            <w:szCs w:val="32"/>
          </w:rPr>
          <w:t xml:space="preserve">           ；</w:t>
        </w:r>
      </w:ins>
      <w:ins w:id="65" w:author="王鑫" w:date="2023-03-07T10:55:00Z">
        <w:r>
          <w:rPr>
            <w:rFonts w:ascii="Times New Roman" w:hAnsi="Times New Roman" w:eastAsia="仿宋_GB2312"/>
            <w:kern w:val="0"/>
            <w:sz w:val="32"/>
            <w:szCs w:val="32"/>
          </w:rPr>
          <w:t>联系电话：</w:t>
        </w:r>
      </w:ins>
      <w:ins w:id="66" w:author="王鑫" w:date="2023-03-07T10:55:00Z">
        <w:r>
          <w:rPr>
            <w:rFonts w:hint="eastAsia" w:ascii="Times New Roman" w:hAnsi="Times New Roman" w:eastAsia="仿宋_GB2312"/>
            <w:kern w:val="0"/>
            <w:sz w:val="32"/>
            <w:szCs w:val="32"/>
          </w:rPr>
          <w:t xml:space="preserve">         。</w:t>
        </w:r>
      </w:ins>
      <w:del w:id="67" w:author="王鑫" w:date="2023-03-07T10:55:00Z">
        <w:r>
          <w:rPr>
            <w:rFonts w:ascii="Times New Roman" w:hAnsi="Times New Roman" w:eastAsia="仿宋_GB2312"/>
            <w:kern w:val="0"/>
            <w:sz w:val="32"/>
            <w:szCs w:val="32"/>
          </w:rPr>
          <w:delText>质疑经办人</w:delText>
        </w:r>
      </w:del>
      <w:del w:id="68" w:author="王鑫" w:date="2023-03-07T10:55:00Z">
        <w:r>
          <w:rPr>
            <w:rFonts w:hint="eastAsia" w:ascii="Times New Roman" w:hAnsi="Times New Roman" w:eastAsia="仿宋_GB2312"/>
            <w:kern w:val="0"/>
            <w:sz w:val="32"/>
            <w:szCs w:val="32"/>
          </w:rPr>
          <w:delText>（姓名）</w:delText>
        </w:r>
      </w:del>
      <w:del w:id="69" w:author="王鑫" w:date="2023-03-07T10:55:00Z">
        <w:r>
          <w:rPr>
            <w:rFonts w:ascii="Times New Roman" w:hAnsi="Times New Roman" w:eastAsia="仿宋_GB2312"/>
            <w:kern w:val="0"/>
            <w:sz w:val="32"/>
            <w:szCs w:val="32"/>
          </w:rPr>
          <w:delText>：</w:delText>
        </w:r>
      </w:del>
      <w:del w:id="70" w:author="王鑫" w:date="2023-03-07T10:55:00Z">
        <w:r>
          <w:rPr>
            <w:rFonts w:hint="eastAsia" w:ascii="Times New Roman" w:hAnsi="Times New Roman" w:eastAsia="仿宋_GB2312"/>
            <w:kern w:val="0"/>
            <w:sz w:val="32"/>
            <w:szCs w:val="32"/>
          </w:rPr>
          <w:delText>；</w:delText>
        </w:r>
      </w:del>
      <w:del w:id="71" w:author="王鑫" w:date="2023-03-07T10:55:00Z">
        <w:r>
          <w:rPr>
            <w:rFonts w:ascii="Times New Roman" w:hAnsi="Times New Roman" w:eastAsia="仿宋_GB2312"/>
            <w:kern w:val="0"/>
            <w:sz w:val="32"/>
            <w:szCs w:val="32"/>
          </w:rPr>
          <w:delText>联系电话：</w:delText>
        </w:r>
      </w:del>
      <w:del w:id="72" w:author="王鑫" w:date="2023-03-07T10:55:00Z">
        <w:r>
          <w:rPr>
            <w:rFonts w:hint="eastAsia" w:ascii="Times New Roman" w:hAnsi="Times New Roman" w:eastAsia="仿宋_GB2312"/>
            <w:kern w:val="0"/>
            <w:sz w:val="32"/>
            <w:szCs w:val="32"/>
          </w:rPr>
          <w:delText>。</w:delText>
        </w:r>
      </w:del>
    </w:p>
    <w:p>
      <w:pPr>
        <w:widowControl/>
        <w:spacing w:before="100" w:beforeAutospacing="1" w:after="100" w:afterAutospacing="1" w:line="280" w:lineRule="atLeast"/>
        <w:rPr>
          <w:rFonts w:ascii="Times New Roman" w:hAnsi="Times New Roman" w:eastAsia="仿宋_GB2312"/>
          <w:sz w:val="32"/>
          <w:szCs w:val="32"/>
        </w:rPr>
      </w:pPr>
    </w:p>
    <w:p>
      <w:pPr>
        <w:widowControl/>
        <w:spacing w:before="100" w:beforeAutospacing="1" w:after="100" w:afterAutospacing="1" w:line="280" w:lineRule="atLeast"/>
        <w:ind w:firstLine="4160" w:firstLineChars="1300"/>
        <w:rPr>
          <w:rFonts w:ascii="Times New Roman" w:hAnsi="Times New Roman" w:eastAsia="仿宋_GB2312"/>
        </w:rPr>
      </w:pPr>
      <w:r>
        <w:rPr>
          <w:rFonts w:hint="eastAsia" w:ascii="Times New Roman" w:hAnsi="Times New Roman" w:eastAsia="仿宋_GB2312"/>
          <w:sz w:val="32"/>
          <w:szCs w:val="32"/>
        </w:rPr>
        <w:t>被质疑单位/公司</w:t>
      </w:r>
      <w:r>
        <w:rPr>
          <w:rFonts w:ascii="Times New Roman" w:hAnsi="Times New Roman" w:eastAsia="仿宋_GB2312"/>
          <w:sz w:val="32"/>
          <w:szCs w:val="32"/>
        </w:rPr>
        <w:t xml:space="preserve">（盖章）  </w:t>
      </w:r>
    </w:p>
    <w:p>
      <w:pPr>
        <w:widowControl/>
        <w:spacing w:before="100" w:beforeAutospacing="1" w:after="100" w:afterAutospacing="1" w:line="280" w:lineRule="atLeast"/>
        <w:rPr>
          <w:rFonts w:ascii="Times New Roman" w:hAnsi="Times New Roman" w:eastAsia="仿宋_GB2312"/>
          <w:bCs/>
          <w:sz w:val="32"/>
          <w:szCs w:val="32"/>
          <w:shd w:val="clear" w:color="auto" w:fill="FFFFFF"/>
        </w:rPr>
      </w:pPr>
      <w:r>
        <w:rPr>
          <w:rFonts w:ascii="Times New Roman" w:hAnsi="Times New Roman" w:eastAsia="仿宋_GB2312"/>
          <w:kern w:val="0"/>
          <w:sz w:val="32"/>
          <w:szCs w:val="32"/>
        </w:rPr>
        <w:t xml:space="preserve">                   </w:t>
      </w:r>
      <w:ins w:id="73" w:author="王鑫" w:date="2023-03-07T10:55:00Z">
        <w:r>
          <w:rPr>
            <w:rFonts w:hint="eastAsia" w:ascii="Times New Roman" w:hAnsi="Times New Roman" w:eastAsia="仿宋_GB2312"/>
            <w:kern w:val="0"/>
            <w:sz w:val="32"/>
            <w:szCs w:val="32"/>
          </w:rPr>
          <w:t xml:space="preserve">           </w:t>
        </w:r>
      </w:ins>
      <w:r>
        <w:rPr>
          <w:rFonts w:ascii="Times New Roman" w:hAnsi="Times New Roman" w:eastAsia="仿宋_GB2312"/>
          <w:kern w:val="0"/>
          <w:sz w:val="32"/>
          <w:szCs w:val="32"/>
        </w:rPr>
        <w:t xml:space="preserve">       年  月  日</w:t>
      </w:r>
      <w:r>
        <w:rPr>
          <w:rFonts w:ascii="Times New Roman" w:hAnsi="Times New Roman" w:eastAsia="仿宋_GB2312"/>
          <w:bCs/>
          <w:sz w:val="32"/>
          <w:szCs w:val="32"/>
          <w:shd w:val="clear" w:color="auto" w:fill="FFFFFF"/>
        </w:rPr>
        <w:br w:type="page"/>
      </w:r>
    </w:p>
    <w:p>
      <w:pPr>
        <w:widowControl/>
        <w:spacing w:beforeLines="100" w:line="280" w:lineRule="atLeast"/>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范本6</w:t>
      </w:r>
    </w:p>
    <w:p>
      <w:pPr>
        <w:pStyle w:val="6"/>
      </w:pPr>
      <w:bookmarkStart w:id="16" w:name="_Toc19394"/>
      <w:bookmarkStart w:id="17" w:name="_Toc20339"/>
      <w:bookmarkStart w:id="18" w:name="_Toc30914"/>
      <w:r>
        <w:t>黑龙江省政府采购投诉书范本</w:t>
      </w:r>
      <w:bookmarkEnd w:id="16"/>
      <w:bookmarkEnd w:id="17"/>
      <w:bookmarkEnd w:id="18"/>
    </w:p>
    <w:p>
      <w:pPr>
        <w:rPr>
          <w:rFonts w:ascii="Times New Roman" w:hAnsi="Times New Roman" w:eastAsia="黑体"/>
          <w:sz w:val="32"/>
          <w:szCs w:val="32"/>
        </w:rPr>
      </w:pPr>
      <w:r>
        <w:rPr>
          <w:rFonts w:ascii="Times New Roman" w:hAnsi="Times New Roman" w:eastAsia="黑体"/>
          <w:sz w:val="32"/>
          <w:szCs w:val="32"/>
        </w:rPr>
        <w:t>一、投诉相关主体基本情况</w:t>
      </w:r>
    </w:p>
    <w:p>
      <w:pPr>
        <w:rPr>
          <w:rFonts w:ascii="Times New Roman" w:hAnsi="Times New Roman" w:eastAsia="仿宋_GB2312"/>
          <w:sz w:val="32"/>
          <w:szCs w:val="32"/>
        </w:rPr>
      </w:pPr>
      <w:r>
        <w:rPr>
          <w:rFonts w:ascii="Times New Roman" w:hAnsi="Times New Roman" w:eastAsia="仿宋_GB2312"/>
          <w:sz w:val="32"/>
          <w:szCs w:val="32"/>
        </w:rPr>
        <w:t>投诉人：</w:t>
      </w:r>
    </w:p>
    <w:p>
      <w:pPr>
        <w:rPr>
          <w:rFonts w:ascii="Times New Roman" w:hAnsi="Times New Roman" w:eastAsia="仿宋_GB2312"/>
          <w:sz w:val="32"/>
          <w:szCs w:val="32"/>
        </w:rPr>
      </w:pPr>
      <w:r>
        <w:rPr>
          <w:rFonts w:ascii="Times New Roman" w:hAnsi="Times New Roman" w:eastAsia="仿宋_GB2312"/>
          <w:sz w:val="32"/>
          <w:szCs w:val="32"/>
        </w:rPr>
        <w:t>地址：</w:t>
      </w:r>
    </w:p>
    <w:p>
      <w:pPr>
        <w:rPr>
          <w:rFonts w:ascii="Times New Roman" w:hAnsi="Times New Roman" w:eastAsia="仿宋_GB2312"/>
          <w:sz w:val="32"/>
          <w:szCs w:val="32"/>
        </w:rPr>
      </w:pPr>
      <w:r>
        <w:rPr>
          <w:rFonts w:ascii="Times New Roman" w:hAnsi="Times New Roman" w:eastAsia="仿宋_GB2312"/>
          <w:sz w:val="32"/>
          <w:szCs w:val="32"/>
        </w:rPr>
        <w:t>邮编：</w:t>
      </w:r>
    </w:p>
    <w:p>
      <w:pPr>
        <w:tabs>
          <w:tab w:val="left" w:pos="6510"/>
        </w:tabs>
        <w:jc w:val="left"/>
        <w:rPr>
          <w:rFonts w:ascii="Times New Roman" w:hAnsi="Times New Roman" w:eastAsia="仿宋_GB2312"/>
          <w:sz w:val="32"/>
          <w:szCs w:val="32"/>
        </w:rPr>
      </w:pPr>
      <w:r>
        <w:rPr>
          <w:rFonts w:ascii="Times New Roman" w:hAnsi="Times New Roman" w:eastAsia="仿宋_GB2312"/>
          <w:sz w:val="32"/>
          <w:szCs w:val="32"/>
        </w:rPr>
        <w:t>法定代表人/主要负责人：</w:t>
      </w:r>
    </w:p>
    <w:p>
      <w:pPr>
        <w:tabs>
          <w:tab w:val="left" w:pos="6510"/>
        </w:tabs>
        <w:rPr>
          <w:rFonts w:ascii="Times New Roman" w:hAnsi="Times New Roman" w:eastAsia="仿宋_GB2312"/>
          <w:sz w:val="32"/>
          <w:szCs w:val="32"/>
        </w:rPr>
      </w:pPr>
      <w:r>
        <w:rPr>
          <w:rFonts w:ascii="Times New Roman" w:hAnsi="Times New Roman" w:eastAsia="仿宋_GB2312"/>
          <w:sz w:val="32"/>
          <w:szCs w:val="32"/>
        </w:rPr>
        <w:t>联系电话：</w:t>
      </w:r>
    </w:p>
    <w:p>
      <w:pPr>
        <w:rPr>
          <w:rFonts w:ascii="Times New Roman" w:hAnsi="Times New Roman" w:eastAsia="仿宋_GB2312"/>
          <w:sz w:val="32"/>
          <w:szCs w:val="32"/>
        </w:rPr>
      </w:pPr>
      <w:r>
        <w:rPr>
          <w:rFonts w:ascii="Times New Roman" w:hAnsi="Times New Roman" w:eastAsia="仿宋_GB2312"/>
          <w:sz w:val="32"/>
          <w:szCs w:val="32"/>
        </w:rPr>
        <w:t>授权代表：</w:t>
      </w:r>
    </w:p>
    <w:p>
      <w:pPr>
        <w:rPr>
          <w:rFonts w:ascii="Times New Roman" w:hAnsi="Times New Roman" w:eastAsia="仿宋_GB2312"/>
          <w:sz w:val="32"/>
          <w:szCs w:val="32"/>
        </w:rPr>
      </w:pPr>
      <w:r>
        <w:rPr>
          <w:rFonts w:ascii="Times New Roman" w:hAnsi="Times New Roman" w:eastAsia="仿宋_GB2312"/>
          <w:sz w:val="32"/>
          <w:szCs w:val="32"/>
        </w:rPr>
        <w:t>联系电话：</w:t>
      </w:r>
    </w:p>
    <w:p>
      <w:pPr>
        <w:rPr>
          <w:rFonts w:ascii="Times New Roman" w:hAnsi="Times New Roman" w:eastAsia="仿宋_GB2312"/>
          <w:sz w:val="32"/>
          <w:szCs w:val="32"/>
        </w:rPr>
      </w:pPr>
      <w:r>
        <w:rPr>
          <w:rFonts w:ascii="Times New Roman" w:hAnsi="Times New Roman" w:eastAsia="仿宋_GB2312"/>
          <w:sz w:val="32"/>
          <w:szCs w:val="32"/>
        </w:rPr>
        <w:t>地址：</w:t>
      </w:r>
    </w:p>
    <w:p>
      <w:pPr>
        <w:rPr>
          <w:rFonts w:ascii="Times New Roman" w:hAnsi="Times New Roman" w:eastAsia="仿宋_GB2312"/>
          <w:sz w:val="32"/>
          <w:szCs w:val="32"/>
        </w:rPr>
      </w:pPr>
      <w:r>
        <w:rPr>
          <w:rFonts w:ascii="Times New Roman" w:hAnsi="Times New Roman" w:eastAsia="仿宋_GB2312"/>
          <w:sz w:val="32"/>
          <w:szCs w:val="32"/>
        </w:rPr>
        <w:t>邮编：</w:t>
      </w:r>
    </w:p>
    <w:p>
      <w:pPr>
        <w:rPr>
          <w:rFonts w:ascii="Times New Roman" w:hAnsi="Times New Roman" w:eastAsia="仿宋_GB2312"/>
          <w:sz w:val="32"/>
          <w:szCs w:val="32"/>
        </w:rPr>
      </w:pPr>
      <w:r>
        <w:rPr>
          <w:rFonts w:ascii="Times New Roman" w:hAnsi="Times New Roman" w:eastAsia="仿宋_GB2312"/>
          <w:sz w:val="32"/>
          <w:szCs w:val="32"/>
        </w:rPr>
        <w:t>被投诉人1：</w:t>
      </w:r>
    </w:p>
    <w:p>
      <w:pPr>
        <w:rPr>
          <w:rFonts w:ascii="Times New Roman" w:hAnsi="Times New Roman" w:eastAsia="仿宋_GB2312"/>
          <w:sz w:val="32"/>
          <w:szCs w:val="32"/>
        </w:rPr>
      </w:pPr>
      <w:r>
        <w:rPr>
          <w:rFonts w:ascii="Times New Roman" w:hAnsi="Times New Roman" w:eastAsia="仿宋_GB2312"/>
          <w:sz w:val="32"/>
          <w:szCs w:val="32"/>
        </w:rPr>
        <w:t>地址：</w:t>
      </w:r>
    </w:p>
    <w:p>
      <w:pPr>
        <w:rPr>
          <w:rFonts w:ascii="Times New Roman" w:hAnsi="Times New Roman" w:eastAsia="仿宋_GB2312"/>
          <w:sz w:val="32"/>
          <w:szCs w:val="32"/>
        </w:rPr>
      </w:pPr>
      <w:r>
        <w:rPr>
          <w:rFonts w:ascii="Times New Roman" w:hAnsi="Times New Roman" w:eastAsia="仿宋_GB2312"/>
          <w:sz w:val="32"/>
          <w:szCs w:val="32"/>
        </w:rPr>
        <w:t>邮编：</w:t>
      </w:r>
    </w:p>
    <w:p>
      <w:pPr>
        <w:rPr>
          <w:rFonts w:ascii="Times New Roman" w:hAnsi="Times New Roman" w:eastAsia="仿宋_GB2312"/>
          <w:sz w:val="32"/>
          <w:szCs w:val="32"/>
        </w:rPr>
      </w:pPr>
      <w:r>
        <w:rPr>
          <w:rFonts w:ascii="Times New Roman" w:hAnsi="Times New Roman" w:eastAsia="仿宋_GB2312"/>
          <w:sz w:val="32"/>
          <w:szCs w:val="32"/>
        </w:rPr>
        <w:t>联系人：</w:t>
      </w:r>
    </w:p>
    <w:p>
      <w:pPr>
        <w:rPr>
          <w:rFonts w:ascii="Times New Roman" w:hAnsi="Times New Roman" w:eastAsia="仿宋_GB2312"/>
          <w:sz w:val="32"/>
          <w:szCs w:val="32"/>
        </w:rPr>
      </w:pPr>
      <w:r>
        <w:rPr>
          <w:rFonts w:ascii="Times New Roman" w:hAnsi="Times New Roman" w:eastAsia="仿宋_GB2312"/>
          <w:sz w:val="32"/>
          <w:szCs w:val="32"/>
        </w:rPr>
        <w:t>联系电话：</w:t>
      </w:r>
    </w:p>
    <w:p>
      <w:pPr>
        <w:rPr>
          <w:rFonts w:ascii="Times New Roman" w:hAnsi="Times New Roman" w:eastAsia="仿宋_GB2312"/>
          <w:sz w:val="32"/>
          <w:szCs w:val="32"/>
        </w:rPr>
      </w:pPr>
      <w:r>
        <w:rPr>
          <w:rFonts w:ascii="Times New Roman" w:hAnsi="Times New Roman" w:eastAsia="仿宋_GB2312"/>
          <w:sz w:val="32"/>
          <w:szCs w:val="32"/>
        </w:rPr>
        <w:t>被投诉人2</w:t>
      </w:r>
      <w:r>
        <w:rPr>
          <w:rFonts w:hint="eastAsia" w:ascii="Times New Roman" w:hAnsi="Times New Roman" w:eastAsia="仿宋_GB2312"/>
          <w:sz w:val="32"/>
          <w:szCs w:val="32"/>
        </w:rPr>
        <w:t>：</w:t>
      </w:r>
    </w:p>
    <w:p>
      <w:pPr>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相关供应商</w:t>
      </w:r>
      <w:r>
        <w:rPr>
          <w:rFonts w:hint="eastAsia" w:ascii="Times New Roman" w:hAnsi="Times New Roman" w:eastAsia="仿宋_GB2312"/>
          <w:sz w:val="32"/>
          <w:szCs w:val="32"/>
        </w:rPr>
        <w:t>1</w:t>
      </w:r>
      <w:r>
        <w:rPr>
          <w:rFonts w:ascii="Times New Roman" w:hAnsi="Times New Roman" w:eastAsia="仿宋_GB2312"/>
          <w:sz w:val="32"/>
          <w:szCs w:val="32"/>
        </w:rPr>
        <w:t>：</w:t>
      </w:r>
    </w:p>
    <w:p>
      <w:pPr>
        <w:rPr>
          <w:rFonts w:ascii="Times New Roman" w:hAnsi="Times New Roman" w:eastAsia="仿宋_GB2312"/>
          <w:sz w:val="32"/>
          <w:szCs w:val="32"/>
        </w:rPr>
      </w:pPr>
      <w:r>
        <w:rPr>
          <w:rFonts w:ascii="Times New Roman" w:hAnsi="Times New Roman" w:eastAsia="仿宋_GB2312"/>
          <w:sz w:val="32"/>
          <w:szCs w:val="32"/>
        </w:rPr>
        <w:t>地址：</w:t>
      </w:r>
    </w:p>
    <w:p>
      <w:pPr>
        <w:rPr>
          <w:rFonts w:ascii="Times New Roman" w:hAnsi="Times New Roman" w:eastAsia="仿宋_GB2312"/>
          <w:sz w:val="32"/>
          <w:szCs w:val="32"/>
        </w:rPr>
      </w:pPr>
      <w:r>
        <w:rPr>
          <w:rFonts w:ascii="Times New Roman" w:hAnsi="Times New Roman" w:eastAsia="仿宋_GB2312"/>
          <w:sz w:val="32"/>
          <w:szCs w:val="32"/>
        </w:rPr>
        <w:t>邮编：</w:t>
      </w:r>
    </w:p>
    <w:p>
      <w:pPr>
        <w:rPr>
          <w:rFonts w:ascii="Times New Roman" w:hAnsi="Times New Roman" w:eastAsia="仿宋_GB2312"/>
          <w:sz w:val="32"/>
          <w:szCs w:val="32"/>
        </w:rPr>
      </w:pPr>
      <w:r>
        <w:rPr>
          <w:rFonts w:ascii="Times New Roman" w:hAnsi="Times New Roman" w:eastAsia="仿宋_GB2312"/>
          <w:sz w:val="32"/>
          <w:szCs w:val="32"/>
        </w:rPr>
        <w:t>相关供应商</w:t>
      </w:r>
      <w:r>
        <w:rPr>
          <w:rFonts w:hint="eastAsia" w:ascii="Times New Roman" w:hAnsi="Times New Roman" w:eastAsia="仿宋_GB2312"/>
          <w:sz w:val="32"/>
          <w:szCs w:val="32"/>
        </w:rPr>
        <w:t>2</w:t>
      </w:r>
      <w:r>
        <w:rPr>
          <w:rFonts w:ascii="Times New Roman" w:hAnsi="Times New Roman" w:eastAsia="仿宋_GB2312"/>
          <w:sz w:val="32"/>
          <w:szCs w:val="32"/>
        </w:rPr>
        <w:t>：</w:t>
      </w:r>
    </w:p>
    <w:p>
      <w:pPr>
        <w:rPr>
          <w:rFonts w:ascii="Times New Roman" w:hAnsi="Times New Roman" w:eastAsia="仿宋_GB2312"/>
          <w:sz w:val="32"/>
          <w:szCs w:val="32"/>
        </w:rPr>
      </w:pPr>
      <w:r>
        <w:rPr>
          <w:rFonts w:ascii="Times New Roman" w:hAnsi="Times New Roman" w:eastAsia="仿宋_GB2312"/>
          <w:sz w:val="32"/>
          <w:szCs w:val="32"/>
        </w:rPr>
        <w:t>地址：</w:t>
      </w:r>
    </w:p>
    <w:p>
      <w:pPr>
        <w:rPr>
          <w:rFonts w:ascii="Times New Roman" w:hAnsi="Times New Roman" w:eastAsia="仿宋_GB2312"/>
          <w:sz w:val="32"/>
          <w:szCs w:val="32"/>
        </w:rPr>
      </w:pPr>
      <w:r>
        <w:rPr>
          <w:rFonts w:ascii="Times New Roman" w:hAnsi="Times New Roman" w:eastAsia="仿宋_GB2312"/>
          <w:sz w:val="32"/>
          <w:szCs w:val="32"/>
        </w:rPr>
        <w:t>邮编：</w:t>
      </w:r>
    </w:p>
    <w:p>
      <w:pPr>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联系人：</w:t>
      </w:r>
      <w:r>
        <w:rPr>
          <w:rFonts w:hint="eastAsia" w:ascii="Times New Roman" w:hAnsi="Times New Roman" w:eastAsia="仿宋_GB2312"/>
          <w:sz w:val="32"/>
          <w:szCs w:val="32"/>
        </w:rPr>
        <w:t>；</w:t>
      </w:r>
      <w:r>
        <w:rPr>
          <w:rFonts w:ascii="Times New Roman" w:hAnsi="Times New Roman" w:eastAsia="仿宋_GB2312"/>
          <w:sz w:val="32"/>
          <w:szCs w:val="32"/>
        </w:rPr>
        <w:t>联系电话：</w:t>
      </w:r>
      <w:r>
        <w:rPr>
          <w:rFonts w:hint="eastAsia" w:ascii="Times New Roman" w:hAnsi="Times New Roman" w:eastAsia="仿宋_GB2312"/>
          <w:sz w:val="32"/>
          <w:szCs w:val="32"/>
        </w:rPr>
        <w:t>。</w:t>
      </w:r>
    </w:p>
    <w:p>
      <w:pPr>
        <w:rPr>
          <w:rFonts w:ascii="Times New Roman" w:hAnsi="Times New Roman" w:eastAsia="黑体"/>
          <w:sz w:val="32"/>
          <w:szCs w:val="32"/>
        </w:rPr>
      </w:pPr>
      <w:r>
        <w:rPr>
          <w:rFonts w:ascii="Times New Roman" w:hAnsi="Times New Roman" w:eastAsia="黑体"/>
          <w:sz w:val="32"/>
          <w:szCs w:val="32"/>
        </w:rPr>
        <w:t>二、投诉项目基本情况</w:t>
      </w:r>
    </w:p>
    <w:p>
      <w:pPr>
        <w:rPr>
          <w:rFonts w:ascii="Times New Roman" w:hAnsi="Times New Roman" w:eastAsia="仿宋_GB2312"/>
          <w:sz w:val="32"/>
          <w:szCs w:val="32"/>
        </w:rPr>
      </w:pPr>
      <w:r>
        <w:rPr>
          <w:rFonts w:ascii="Times New Roman" w:hAnsi="Times New Roman" w:eastAsia="仿宋_GB2312"/>
          <w:sz w:val="32"/>
          <w:szCs w:val="32"/>
        </w:rPr>
        <w:t>采购项目名称：</w:t>
      </w:r>
    </w:p>
    <w:p>
      <w:pPr>
        <w:rPr>
          <w:rFonts w:ascii="Times New Roman" w:hAnsi="Times New Roman" w:eastAsia="仿宋_GB2312"/>
          <w:sz w:val="32"/>
          <w:szCs w:val="32"/>
        </w:rPr>
      </w:pPr>
      <w:r>
        <w:rPr>
          <w:rFonts w:ascii="Times New Roman" w:hAnsi="Times New Roman" w:eastAsia="仿宋_GB2312"/>
          <w:sz w:val="32"/>
          <w:szCs w:val="32"/>
        </w:rPr>
        <w:t>采购项目编号：</w:t>
      </w:r>
    </w:p>
    <w:p>
      <w:pPr>
        <w:rPr>
          <w:rFonts w:ascii="Times New Roman" w:hAnsi="Times New Roman" w:eastAsia="仿宋_GB2312"/>
          <w:sz w:val="32"/>
          <w:szCs w:val="32"/>
        </w:rPr>
      </w:pPr>
      <w:r>
        <w:rPr>
          <w:rFonts w:ascii="Times New Roman" w:hAnsi="Times New Roman" w:eastAsia="仿宋_GB2312"/>
          <w:sz w:val="32"/>
          <w:szCs w:val="32"/>
        </w:rPr>
        <w:t>包号：</w:t>
      </w:r>
    </w:p>
    <w:p>
      <w:pPr>
        <w:rPr>
          <w:rFonts w:ascii="Times New Roman" w:hAnsi="Times New Roman" w:eastAsia="仿宋_GB2312"/>
          <w:sz w:val="32"/>
          <w:szCs w:val="32"/>
        </w:rPr>
      </w:pPr>
      <w:r>
        <w:rPr>
          <w:rFonts w:ascii="Times New Roman" w:hAnsi="Times New Roman" w:eastAsia="仿宋_GB2312"/>
          <w:sz w:val="32"/>
          <w:szCs w:val="32"/>
        </w:rPr>
        <w:t>采购人名称：</w:t>
      </w:r>
    </w:p>
    <w:p>
      <w:pPr>
        <w:rPr>
          <w:rFonts w:ascii="Times New Roman" w:hAnsi="Times New Roman" w:eastAsia="仿宋_GB2312"/>
          <w:sz w:val="32"/>
          <w:szCs w:val="32"/>
        </w:rPr>
      </w:pPr>
      <w:r>
        <w:rPr>
          <w:rFonts w:ascii="Times New Roman" w:hAnsi="Times New Roman" w:eastAsia="仿宋_GB2312"/>
          <w:sz w:val="32"/>
          <w:szCs w:val="32"/>
        </w:rPr>
        <w:t>代理机构名称：</w:t>
      </w:r>
    </w:p>
    <w:p>
      <w:pPr>
        <w:rPr>
          <w:del w:id="74" w:author="王鑫" w:date="2023-03-07T10:56:00Z"/>
          <w:rFonts w:ascii="Times New Roman" w:hAnsi="Times New Roman" w:eastAsia="仿宋_GB2312"/>
          <w:sz w:val="32"/>
          <w:szCs w:val="32"/>
        </w:rPr>
      </w:pPr>
      <w:r>
        <w:rPr>
          <w:rFonts w:ascii="Times New Roman" w:hAnsi="Times New Roman" w:eastAsia="仿宋_GB2312"/>
          <w:sz w:val="32"/>
          <w:szCs w:val="32"/>
        </w:rPr>
        <w:t>采购文件公告</w:t>
      </w:r>
      <w:r>
        <w:rPr>
          <w:rFonts w:hint="eastAsia" w:ascii="Times New Roman" w:hAnsi="Times New Roman" w:eastAsia="仿宋_GB2312"/>
          <w:sz w:val="32"/>
          <w:szCs w:val="32"/>
        </w:rPr>
        <w:t>：</w:t>
      </w:r>
      <w:r>
        <w:rPr>
          <w:rFonts w:ascii="Times New Roman" w:hAnsi="Times New Roman" w:eastAsia="仿宋_GB2312"/>
          <w:sz w:val="32"/>
          <w:szCs w:val="32"/>
        </w:rPr>
        <w:t>是/否</w:t>
      </w:r>
      <w:r>
        <w:rPr>
          <w:rFonts w:hint="eastAsia" w:ascii="Times New Roman" w:hAnsi="Times New Roman" w:eastAsia="仿宋_GB2312"/>
          <w:sz w:val="32"/>
          <w:szCs w:val="32"/>
        </w:rPr>
        <w:t>；</w:t>
      </w:r>
      <w:r>
        <w:rPr>
          <w:rFonts w:ascii="Times New Roman" w:hAnsi="Times New Roman" w:eastAsia="仿宋_GB2312"/>
          <w:sz w:val="32"/>
          <w:szCs w:val="32"/>
        </w:rPr>
        <w:t>公告期限：</w:t>
      </w:r>
      <w:ins w:id="75" w:author="王鑫" w:date="2023-03-07T10:56: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年</w:t>
      </w:r>
      <w:ins w:id="76" w:author="王鑫" w:date="2023-03-07T10:56: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月</w:t>
      </w:r>
      <w:ins w:id="77" w:author="王鑫" w:date="2023-03-07T10:56: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日至</w:t>
      </w:r>
      <w:ins w:id="78" w:author="王鑫" w:date="2023-03-07T10:56: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年</w:t>
      </w:r>
      <w:ins w:id="79" w:author="王鑫" w:date="2023-03-07T10:56:00Z">
        <w:r>
          <w:rPr>
            <w:rFonts w:hint="eastAsia" w:ascii="Times New Roman" w:hAnsi="Times New Roman" w:eastAsia="仿宋_GB2312"/>
            <w:sz w:val="32"/>
            <w:szCs w:val="32"/>
          </w:rPr>
          <w:t xml:space="preserve"> </w:t>
        </w:r>
      </w:ins>
    </w:p>
    <w:p>
      <w:pPr>
        <w:rPr>
          <w:rFonts w:ascii="Times New Roman" w:hAnsi="Times New Roman" w:eastAsia="仿宋_GB2312"/>
          <w:sz w:val="32"/>
          <w:szCs w:val="32"/>
        </w:rPr>
      </w:pPr>
      <w:r>
        <w:rPr>
          <w:rFonts w:hint="eastAsia" w:ascii="Times New Roman" w:hAnsi="Times New Roman" w:eastAsia="仿宋_GB2312"/>
          <w:sz w:val="32"/>
          <w:szCs w:val="32"/>
        </w:rPr>
        <w:t>月</w:t>
      </w:r>
      <w:ins w:id="80" w:author="王鑫" w:date="2023-03-07T10:56: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日</w:t>
      </w:r>
    </w:p>
    <w:p>
      <w:pPr>
        <w:rPr>
          <w:ins w:id="81" w:author="王鑫" w:date="2023-03-07T10:56:00Z"/>
          <w:rFonts w:ascii="Times New Roman" w:hAnsi="Times New Roman" w:eastAsia="仿宋_GB2312"/>
          <w:sz w:val="32"/>
          <w:szCs w:val="32"/>
        </w:rPr>
      </w:pPr>
      <w:r>
        <w:rPr>
          <w:rFonts w:ascii="Times New Roman" w:hAnsi="Times New Roman" w:eastAsia="仿宋_GB2312"/>
          <w:sz w:val="32"/>
          <w:szCs w:val="32"/>
        </w:rPr>
        <w:t>采购结果公告</w:t>
      </w:r>
      <w:r>
        <w:rPr>
          <w:rFonts w:hint="eastAsia" w:ascii="Times New Roman" w:hAnsi="Times New Roman" w:eastAsia="仿宋_GB2312"/>
          <w:sz w:val="32"/>
          <w:szCs w:val="32"/>
        </w:rPr>
        <w:t>：</w:t>
      </w:r>
      <w:ins w:id="82" w:author="王鑫" w:date="2023-03-07T10:56:00Z">
        <w:r>
          <w:rPr>
            <w:rFonts w:ascii="Times New Roman" w:hAnsi="Times New Roman" w:eastAsia="仿宋_GB2312"/>
            <w:sz w:val="32"/>
            <w:szCs w:val="32"/>
          </w:rPr>
          <w:t>是/否</w:t>
        </w:r>
      </w:ins>
      <w:ins w:id="83" w:author="王鑫" w:date="2023-03-07T10:56:00Z">
        <w:r>
          <w:rPr>
            <w:rFonts w:hint="eastAsia" w:ascii="Times New Roman" w:hAnsi="Times New Roman" w:eastAsia="仿宋_GB2312"/>
            <w:sz w:val="32"/>
            <w:szCs w:val="32"/>
          </w:rPr>
          <w:t>；</w:t>
        </w:r>
      </w:ins>
      <w:ins w:id="84" w:author="王鑫" w:date="2023-03-07T10:56:00Z">
        <w:r>
          <w:rPr>
            <w:rFonts w:ascii="Times New Roman" w:hAnsi="Times New Roman" w:eastAsia="仿宋_GB2312"/>
            <w:sz w:val="32"/>
            <w:szCs w:val="32"/>
          </w:rPr>
          <w:t>公告期限：</w:t>
        </w:r>
      </w:ins>
      <w:ins w:id="85" w:author="王鑫" w:date="2023-03-07T10:56:00Z">
        <w:r>
          <w:rPr>
            <w:rFonts w:hint="eastAsia" w:ascii="Times New Roman" w:hAnsi="Times New Roman" w:eastAsia="仿宋_GB2312"/>
            <w:sz w:val="32"/>
            <w:szCs w:val="32"/>
          </w:rPr>
          <w:t xml:space="preserve">  年 月 日至  年 月 日</w:t>
        </w:r>
      </w:ins>
    </w:p>
    <w:p>
      <w:pPr>
        <w:rPr>
          <w:del w:id="86" w:author="王鑫" w:date="2023-03-07T10:56:00Z"/>
          <w:rFonts w:ascii="Times New Roman" w:hAnsi="Times New Roman" w:eastAsia="仿宋_GB2312"/>
          <w:sz w:val="32"/>
          <w:szCs w:val="32"/>
        </w:rPr>
      </w:pPr>
      <w:del w:id="87" w:author="王鑫" w:date="2023-03-07T10:56:00Z">
        <w:r>
          <w:rPr>
            <w:rFonts w:ascii="Times New Roman" w:hAnsi="Times New Roman" w:eastAsia="仿宋_GB2312"/>
            <w:sz w:val="32"/>
            <w:szCs w:val="32"/>
          </w:rPr>
          <w:delText>是/否</w:delText>
        </w:r>
      </w:del>
      <w:del w:id="88" w:author="王鑫" w:date="2023-03-07T10:56:00Z">
        <w:r>
          <w:rPr>
            <w:rFonts w:hint="eastAsia" w:ascii="Times New Roman" w:hAnsi="Times New Roman" w:eastAsia="仿宋_GB2312"/>
            <w:sz w:val="32"/>
            <w:szCs w:val="32"/>
          </w:rPr>
          <w:delText>；</w:delText>
        </w:r>
      </w:del>
      <w:del w:id="89" w:author="王鑫" w:date="2023-03-07T10:56:00Z">
        <w:r>
          <w:rPr>
            <w:rFonts w:ascii="Times New Roman" w:hAnsi="Times New Roman" w:eastAsia="仿宋_GB2312"/>
            <w:sz w:val="32"/>
            <w:szCs w:val="32"/>
          </w:rPr>
          <w:delText>公告期限：</w:delText>
        </w:r>
      </w:del>
      <w:del w:id="90" w:author="王鑫" w:date="2023-03-07T10:56:00Z">
        <w:r>
          <w:rPr>
            <w:rFonts w:hint="eastAsia" w:ascii="Times New Roman" w:hAnsi="Times New Roman" w:eastAsia="仿宋_GB2312"/>
            <w:sz w:val="32"/>
            <w:szCs w:val="32"/>
          </w:rPr>
          <w:delText>年月日至年</w:delText>
        </w:r>
      </w:del>
    </w:p>
    <w:p>
      <w:pPr>
        <w:rPr>
          <w:del w:id="91" w:author="王鑫" w:date="2023-03-07T10:56:00Z"/>
          <w:rFonts w:ascii="Times New Roman" w:hAnsi="Times New Roman" w:eastAsia="仿宋_GB2312"/>
          <w:sz w:val="32"/>
          <w:szCs w:val="32"/>
        </w:rPr>
      </w:pPr>
      <w:del w:id="92" w:author="王鑫" w:date="2023-03-07T10:56:00Z">
        <w:r>
          <w:rPr>
            <w:rFonts w:hint="eastAsia" w:ascii="Times New Roman" w:hAnsi="Times New Roman" w:eastAsia="仿宋_GB2312"/>
            <w:sz w:val="32"/>
            <w:szCs w:val="32"/>
          </w:rPr>
          <w:delText>月日</w:delText>
        </w:r>
      </w:del>
    </w:p>
    <w:p>
      <w:pPr>
        <w:rPr>
          <w:rFonts w:ascii="Times New Roman" w:hAnsi="Times New Roman" w:eastAsia="黑体"/>
          <w:sz w:val="32"/>
          <w:szCs w:val="32"/>
        </w:rPr>
      </w:pPr>
      <w:r>
        <w:rPr>
          <w:rFonts w:ascii="Times New Roman" w:hAnsi="Times New Roman" w:eastAsia="黑体"/>
          <w:sz w:val="32"/>
          <w:szCs w:val="32"/>
        </w:rPr>
        <w:t>三、质疑基本情况</w:t>
      </w:r>
    </w:p>
    <w:p>
      <w:pPr>
        <w:ind w:firstLine="640" w:firstLineChars="200"/>
        <w:jc w:val="left"/>
        <w:rPr>
          <w:del w:id="93" w:author="王鑫" w:date="2023-03-07T10:56:00Z"/>
          <w:rFonts w:ascii="Times New Roman" w:hAnsi="Times New Roman" w:eastAsia="仿宋_GB2312"/>
          <w:sz w:val="32"/>
          <w:szCs w:val="32"/>
        </w:rPr>
      </w:pPr>
      <w:r>
        <w:rPr>
          <w:rFonts w:ascii="Times New Roman" w:hAnsi="Times New Roman" w:eastAsia="仿宋_GB2312"/>
          <w:sz w:val="32"/>
          <w:szCs w:val="32"/>
        </w:rPr>
        <w:t>投诉人于</w:t>
      </w:r>
      <w:ins w:id="94" w:author="王鑫" w:date="2023-03-07T10:58:00Z">
        <w:r>
          <w:rPr>
            <w:rFonts w:hint="eastAsia" w:ascii="Times New Roman" w:hAnsi="Times New Roman" w:eastAsia="仿宋_GB2312"/>
            <w:sz w:val="32"/>
            <w:szCs w:val="32"/>
          </w:rPr>
          <w:t xml:space="preserve">   </w:t>
        </w:r>
      </w:ins>
      <w:r>
        <w:rPr>
          <w:rFonts w:ascii="Times New Roman" w:hAnsi="Times New Roman" w:eastAsia="仿宋_GB2312"/>
          <w:sz w:val="32"/>
          <w:szCs w:val="32"/>
        </w:rPr>
        <w:t>年</w:t>
      </w:r>
      <w:ins w:id="95" w:author="王鑫" w:date="2023-03-07T10:58:00Z">
        <w:r>
          <w:rPr>
            <w:rFonts w:hint="eastAsia" w:ascii="Times New Roman" w:hAnsi="Times New Roman" w:eastAsia="仿宋_GB2312"/>
            <w:sz w:val="32"/>
            <w:szCs w:val="32"/>
          </w:rPr>
          <w:t xml:space="preserve"> </w:t>
        </w:r>
      </w:ins>
      <w:r>
        <w:rPr>
          <w:rFonts w:ascii="Times New Roman" w:hAnsi="Times New Roman" w:eastAsia="仿宋_GB2312"/>
          <w:sz w:val="32"/>
          <w:szCs w:val="32"/>
        </w:rPr>
        <w:t>月</w:t>
      </w:r>
      <w:ins w:id="96" w:author="王鑫" w:date="2023-03-07T10:58:00Z">
        <w:r>
          <w:rPr>
            <w:rFonts w:hint="eastAsia" w:ascii="Times New Roman" w:hAnsi="Times New Roman" w:eastAsia="仿宋_GB2312"/>
            <w:sz w:val="32"/>
            <w:szCs w:val="32"/>
          </w:rPr>
          <w:t xml:space="preserve"> </w:t>
        </w:r>
      </w:ins>
      <w:r>
        <w:rPr>
          <w:rFonts w:ascii="Times New Roman" w:hAnsi="Times New Roman" w:eastAsia="仿宋_GB2312"/>
          <w:sz w:val="32"/>
          <w:szCs w:val="32"/>
        </w:rPr>
        <w:t>日</w:t>
      </w:r>
      <w:r>
        <w:rPr>
          <w:rFonts w:hint="eastAsia" w:ascii="Times New Roman" w:hAnsi="Times New Roman" w:eastAsia="仿宋_GB2312"/>
          <w:sz w:val="32"/>
          <w:szCs w:val="32"/>
        </w:rPr>
        <w:t>，</w:t>
      </w:r>
      <w:r>
        <w:rPr>
          <w:rFonts w:ascii="Times New Roman" w:hAnsi="Times New Roman" w:eastAsia="仿宋_GB2312"/>
          <w:sz w:val="32"/>
          <w:szCs w:val="32"/>
        </w:rPr>
        <w:t>向</w:t>
      </w:r>
      <w:r>
        <w:rPr>
          <w:rFonts w:hint="eastAsia" w:ascii="Times New Roman" w:hAnsi="Times New Roman" w:eastAsia="仿宋_GB2312"/>
          <w:sz w:val="32"/>
          <w:szCs w:val="32"/>
        </w:rPr>
        <w:t>（被质疑人名称）</w:t>
      </w:r>
      <w:r>
        <w:rPr>
          <w:rFonts w:ascii="Times New Roman" w:hAnsi="Times New Roman" w:eastAsia="仿宋_GB2312"/>
          <w:sz w:val="32"/>
          <w:szCs w:val="32"/>
        </w:rPr>
        <w:t>提出质疑，质疑事项为：</w:t>
      </w:r>
      <w:ins w:id="97" w:author="王鑫" w:date="2023-03-07T10:56: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。（被质疑人名称）</w:t>
      </w:r>
      <w:r>
        <w:rPr>
          <w:rFonts w:ascii="Times New Roman" w:hAnsi="Times New Roman" w:eastAsia="仿宋_GB2312"/>
          <w:sz w:val="32"/>
          <w:szCs w:val="32"/>
        </w:rPr>
        <w:t>于</w:t>
      </w:r>
      <w:ins w:id="98" w:author="王鑫" w:date="2023-03-07T10:56:00Z">
        <w:r>
          <w:rPr>
            <w:rFonts w:hint="eastAsia" w:ascii="Times New Roman" w:hAnsi="Times New Roman" w:eastAsia="仿宋_GB2312"/>
            <w:sz w:val="32"/>
            <w:szCs w:val="32"/>
          </w:rPr>
          <w:t xml:space="preserve">  </w:t>
        </w:r>
      </w:ins>
      <w:r>
        <w:rPr>
          <w:rFonts w:ascii="Times New Roman" w:hAnsi="Times New Roman" w:eastAsia="仿宋_GB2312"/>
          <w:sz w:val="32"/>
          <w:szCs w:val="32"/>
        </w:rPr>
        <w:t>年</w:t>
      </w:r>
      <w:ins w:id="99" w:author="王鑫" w:date="2023-03-07T10:56:00Z">
        <w:r>
          <w:rPr>
            <w:rFonts w:hint="eastAsia" w:ascii="Times New Roman" w:hAnsi="Times New Roman" w:eastAsia="仿宋_GB2312"/>
            <w:sz w:val="32"/>
            <w:szCs w:val="32"/>
          </w:rPr>
          <w:t xml:space="preserve"> </w:t>
        </w:r>
      </w:ins>
    </w:p>
    <w:p>
      <w:pPr>
        <w:ind w:firstLine="640" w:firstLineChars="200"/>
        <w:jc w:val="left"/>
        <w:rPr>
          <w:rFonts w:ascii="Times New Roman" w:hAnsi="Times New Roman" w:eastAsia="仿宋_GB2312"/>
          <w:sz w:val="32"/>
          <w:szCs w:val="32"/>
        </w:rPr>
        <w:pPrChange w:id="100" w:author="王鑫" w:date="2023-03-07T10:59:00Z">
          <w:pPr>
            <w:jc w:val="left"/>
          </w:pPr>
        </w:pPrChange>
      </w:pPr>
      <w:r>
        <w:rPr>
          <w:rFonts w:ascii="Times New Roman" w:hAnsi="Times New Roman" w:eastAsia="仿宋_GB2312"/>
          <w:sz w:val="32"/>
          <w:szCs w:val="32"/>
        </w:rPr>
        <w:t>月</w:t>
      </w:r>
      <w:ins w:id="101" w:author="王鑫" w:date="2023-03-07T10:56:00Z">
        <w:r>
          <w:rPr>
            <w:rFonts w:hint="eastAsia" w:ascii="Times New Roman" w:hAnsi="Times New Roman" w:eastAsia="仿宋_GB2312"/>
            <w:sz w:val="32"/>
            <w:szCs w:val="32"/>
          </w:rPr>
          <w:t xml:space="preserve"> </w:t>
        </w:r>
      </w:ins>
      <w:r>
        <w:rPr>
          <w:rFonts w:ascii="Times New Roman" w:hAnsi="Times New Roman" w:eastAsia="仿宋_GB2312"/>
          <w:sz w:val="32"/>
          <w:szCs w:val="32"/>
        </w:rPr>
        <w:t>日就质疑事项作出了答复/没有在法定期限内作出答复。</w:t>
      </w:r>
      <w:r>
        <w:rPr>
          <w:rFonts w:hint="eastAsia" w:ascii="Times New Roman" w:hAnsi="Times New Roman" w:eastAsia="仿宋_GB2312"/>
          <w:sz w:val="32"/>
          <w:szCs w:val="32"/>
        </w:rPr>
        <w:t>答复内容为：</w:t>
      </w:r>
      <w:ins w:id="102" w:author="王鑫" w:date="2023-03-07T10:57: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。我方对答复内容不满意，遂提出投诉。</w:t>
      </w:r>
    </w:p>
    <w:p>
      <w:pPr>
        <w:ind w:firstLine="640" w:firstLineChars="200"/>
        <w:rPr>
          <w:rFonts w:ascii="Times New Roman" w:hAnsi="Times New Roman" w:eastAsia="黑体"/>
          <w:sz w:val="32"/>
          <w:szCs w:val="32"/>
        </w:rPr>
      </w:pPr>
      <w:r>
        <w:rPr>
          <w:rFonts w:ascii="Times New Roman" w:hAnsi="Times New Roman" w:eastAsia="黑体"/>
          <w:sz w:val="32"/>
          <w:szCs w:val="32"/>
        </w:rPr>
        <w:t>四、投诉事项具体内容</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投诉事项 1：</w:t>
      </w:r>
      <w:ins w:id="103" w:author="王鑫" w:date="2023-03-07T10:57: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r>
        <w:rPr>
          <w:rFonts w:ascii="Times New Roman" w:hAnsi="Times New Roman" w:eastAsia="仿宋_GB2312"/>
          <w:sz w:val="32"/>
          <w:szCs w:val="32"/>
        </w:rPr>
        <w:t>事实依据：</w:t>
      </w:r>
      <w:ins w:id="104" w:author="王鑫" w:date="2023-03-07T10:57: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r>
        <w:rPr>
          <w:rFonts w:ascii="Times New Roman" w:hAnsi="Times New Roman" w:eastAsia="仿宋_GB2312"/>
          <w:sz w:val="32"/>
          <w:szCs w:val="32"/>
        </w:rPr>
        <w:t>法律依据：</w:t>
      </w:r>
      <w:ins w:id="105" w:author="王鑫" w:date="2023-03-07T10:57: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ind w:firstLine="640" w:firstLineChars="200"/>
        <w:jc w:val="left"/>
        <w:rPr>
          <w:ins w:id="106" w:author="王鑫" w:date="2023-03-07T10:59:00Z"/>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 xml:space="preserve">投诉事项 </w:t>
      </w:r>
      <w:ins w:id="107" w:author="王鑫" w:date="2023-03-07T10:59:00Z">
        <w:r>
          <w:rPr>
            <w:rFonts w:hint="eastAsia" w:ascii="Times New Roman" w:hAnsi="Times New Roman" w:eastAsia="仿宋_GB2312"/>
            <w:sz w:val="32"/>
            <w:szCs w:val="32"/>
          </w:rPr>
          <w:t>2</w:t>
        </w:r>
      </w:ins>
      <w:ins w:id="108" w:author="王鑫" w:date="2023-03-07T10:59:00Z">
        <w:r>
          <w:rPr>
            <w:rFonts w:ascii="Times New Roman" w:hAnsi="Times New Roman" w:eastAsia="仿宋_GB2312"/>
            <w:sz w:val="32"/>
            <w:szCs w:val="32"/>
          </w:rPr>
          <w:t>：</w:t>
        </w:r>
      </w:ins>
      <w:ins w:id="109" w:author="王鑫" w:date="2023-03-07T10:59:00Z">
        <w:r>
          <w:rPr>
            <w:rFonts w:hint="eastAsia" w:ascii="Times New Roman" w:hAnsi="Times New Roman" w:eastAsia="仿宋_GB2312"/>
            <w:sz w:val="32"/>
            <w:szCs w:val="32"/>
          </w:rPr>
          <w:t xml:space="preserve">       ；</w:t>
        </w:r>
      </w:ins>
      <w:ins w:id="110" w:author="王鑫" w:date="2023-03-07T10:59:00Z">
        <w:r>
          <w:rPr>
            <w:rFonts w:ascii="Times New Roman" w:hAnsi="Times New Roman" w:eastAsia="仿宋_GB2312"/>
            <w:sz w:val="32"/>
            <w:szCs w:val="32"/>
          </w:rPr>
          <w:t>事实依据：</w:t>
        </w:r>
      </w:ins>
      <w:ins w:id="111" w:author="王鑫" w:date="2023-03-07T10:59:00Z">
        <w:r>
          <w:rPr>
            <w:rFonts w:hint="eastAsia" w:ascii="Times New Roman" w:hAnsi="Times New Roman" w:eastAsia="仿宋_GB2312"/>
            <w:sz w:val="32"/>
            <w:szCs w:val="32"/>
          </w:rPr>
          <w:t xml:space="preserve">      ；</w:t>
        </w:r>
      </w:ins>
      <w:ins w:id="112" w:author="王鑫" w:date="2023-03-07T10:59:00Z">
        <w:r>
          <w:rPr>
            <w:rFonts w:ascii="Times New Roman" w:hAnsi="Times New Roman" w:eastAsia="仿宋_GB2312"/>
            <w:sz w:val="32"/>
            <w:szCs w:val="32"/>
          </w:rPr>
          <w:t>法律依据：</w:t>
        </w:r>
      </w:ins>
      <w:ins w:id="113" w:author="王鑫" w:date="2023-03-07T10:59:00Z">
        <w:r>
          <w:rPr>
            <w:rFonts w:hint="eastAsia" w:ascii="Times New Roman" w:hAnsi="Times New Roman" w:eastAsia="仿宋_GB2312"/>
            <w:sz w:val="32"/>
            <w:szCs w:val="32"/>
          </w:rPr>
          <w:t xml:space="preserve">             。</w:t>
        </w:r>
      </w:ins>
    </w:p>
    <w:p>
      <w:pPr>
        <w:ind w:firstLine="640" w:firstLineChars="200"/>
        <w:jc w:val="left"/>
        <w:rPr>
          <w:del w:id="114" w:author="王鑫" w:date="2023-03-07T10:59:00Z"/>
          <w:rFonts w:ascii="Times New Roman" w:hAnsi="Times New Roman" w:eastAsia="仿宋_GB2312"/>
          <w:sz w:val="32"/>
          <w:szCs w:val="32"/>
        </w:rPr>
      </w:pPr>
      <w:del w:id="115" w:author="王鑫" w:date="2023-03-07T10:59:00Z">
        <w:r>
          <w:rPr>
            <w:rFonts w:ascii="Times New Roman" w:hAnsi="Times New Roman" w:eastAsia="仿宋_GB2312"/>
            <w:sz w:val="32"/>
            <w:szCs w:val="32"/>
          </w:rPr>
          <w:delText>1：</w:delText>
        </w:r>
      </w:del>
      <w:del w:id="116" w:author="王鑫" w:date="2023-03-07T10:59:00Z">
        <w:r>
          <w:rPr>
            <w:rFonts w:hint="eastAsia" w:ascii="Times New Roman" w:hAnsi="Times New Roman" w:eastAsia="仿宋_GB2312"/>
            <w:sz w:val="32"/>
            <w:szCs w:val="32"/>
          </w:rPr>
          <w:delText>；</w:delText>
        </w:r>
      </w:del>
      <w:del w:id="117" w:author="王鑫" w:date="2023-03-07T10:59:00Z">
        <w:r>
          <w:rPr>
            <w:rFonts w:ascii="Times New Roman" w:hAnsi="Times New Roman" w:eastAsia="仿宋_GB2312"/>
            <w:sz w:val="32"/>
            <w:szCs w:val="32"/>
          </w:rPr>
          <w:delText>事实依据：</w:delText>
        </w:r>
      </w:del>
      <w:del w:id="118" w:author="王鑫" w:date="2023-03-07T10:59:00Z">
        <w:r>
          <w:rPr>
            <w:rFonts w:hint="eastAsia" w:ascii="Times New Roman" w:hAnsi="Times New Roman" w:eastAsia="仿宋_GB2312"/>
            <w:sz w:val="32"/>
            <w:szCs w:val="32"/>
          </w:rPr>
          <w:delText>；</w:delText>
        </w:r>
      </w:del>
      <w:del w:id="119" w:author="王鑫" w:date="2023-03-07T10:59:00Z">
        <w:r>
          <w:rPr>
            <w:rFonts w:ascii="Times New Roman" w:hAnsi="Times New Roman" w:eastAsia="仿宋_GB2312"/>
            <w:sz w:val="32"/>
            <w:szCs w:val="32"/>
          </w:rPr>
          <w:delText>法律依据：</w:delText>
        </w:r>
      </w:del>
      <w:del w:id="120" w:author="王鑫" w:date="2023-03-07T10:59:00Z">
        <w:r>
          <w:rPr>
            <w:rFonts w:hint="eastAsia" w:ascii="Times New Roman" w:hAnsi="Times New Roman" w:eastAsia="仿宋_GB2312"/>
            <w:sz w:val="32"/>
            <w:szCs w:val="32"/>
          </w:rPr>
          <w:delText>。</w:delText>
        </w:r>
      </w:del>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w:t>
      </w:r>
    </w:p>
    <w:p>
      <w:pPr>
        <w:ind w:firstLine="640" w:firstLineChars="200"/>
        <w:rPr>
          <w:rFonts w:ascii="Times New Roman" w:hAnsi="Times New Roman" w:eastAsia="黑体"/>
          <w:sz w:val="32"/>
          <w:szCs w:val="32"/>
        </w:rPr>
      </w:pPr>
      <w:r>
        <w:rPr>
          <w:rFonts w:ascii="Times New Roman" w:hAnsi="Times New Roman" w:eastAsia="黑体"/>
          <w:sz w:val="32"/>
          <w:szCs w:val="32"/>
        </w:rPr>
        <w:t>五、与投诉事项相关的投诉请求</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请求</w:t>
      </w: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请求</w:t>
      </w:r>
      <w:del w:id="121" w:author="王鑫" w:date="2023-03-07T10:59:00Z">
        <w:r>
          <w:rPr>
            <w:rFonts w:hint="eastAsia" w:ascii="Times New Roman" w:hAnsi="Times New Roman" w:eastAsia="仿宋_GB2312"/>
            <w:sz w:val="32"/>
            <w:szCs w:val="32"/>
          </w:rPr>
          <w:delText>1</w:delText>
        </w:r>
      </w:del>
      <w:ins w:id="122" w:author="王鑫" w:date="2023-03-07T10:59:00Z">
        <w:r>
          <w:rPr>
            <w:rFonts w:hint="eastAsia" w:ascii="Times New Roman" w:hAnsi="Times New Roman" w:eastAsia="仿宋_GB2312"/>
            <w:sz w:val="32"/>
            <w:szCs w:val="32"/>
          </w:rPr>
          <w:t>2</w:t>
        </w:r>
      </w:ins>
      <w:r>
        <w:rPr>
          <w:rFonts w:ascii="Times New Roman" w:hAnsi="Times New Roman" w:eastAsia="仿宋_GB2312"/>
          <w:sz w:val="32"/>
          <w:szCs w:val="32"/>
        </w:rPr>
        <w:t>：</w:t>
      </w:r>
      <w:r>
        <w:rPr>
          <w:rFonts w:hint="eastAsia" w:ascii="Times New Roman" w:hAnsi="Times New Roman" w:eastAsia="仿宋_GB2312"/>
          <w:sz w:val="32"/>
          <w:szCs w:val="32"/>
        </w:rPr>
        <w:t>。</w:t>
      </w:r>
    </w:p>
    <w:p>
      <w:pPr>
        <w:rPr>
          <w:rFonts w:ascii="Times New Roman" w:hAnsi="Times New Roman" w:eastAsia="仿宋_GB2312"/>
          <w:sz w:val="32"/>
          <w:szCs w:val="32"/>
        </w:rPr>
      </w:pPr>
    </w:p>
    <w:p>
      <w:pPr>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4"/>
        <w:ind w:firstLine="210"/>
      </w:pPr>
    </w:p>
    <w:p>
      <w:pPr>
        <w:ind w:firstLine="1280" w:firstLineChars="400"/>
        <w:rPr>
          <w:rFonts w:ascii="Times New Roman" w:hAnsi="Times New Roman" w:eastAsia="仿宋_GB2312"/>
          <w:sz w:val="32"/>
          <w:szCs w:val="32"/>
        </w:rPr>
      </w:pPr>
      <w:r>
        <w:rPr>
          <w:rFonts w:hint="eastAsia" w:ascii="Times New Roman" w:hAnsi="Times New Roman" w:eastAsia="仿宋_GB2312"/>
          <w:sz w:val="32"/>
          <w:szCs w:val="32"/>
        </w:rPr>
        <w:t>提出投诉单位</w:t>
      </w:r>
      <w:r>
        <w:rPr>
          <w:rFonts w:ascii="Times New Roman" w:hAnsi="Times New Roman" w:eastAsia="仿宋_GB2312"/>
          <w:sz w:val="32"/>
          <w:szCs w:val="32"/>
        </w:rPr>
        <w:t>/</w:t>
      </w:r>
      <w:r>
        <w:rPr>
          <w:rFonts w:hint="eastAsia" w:ascii="Times New Roman" w:hAnsi="Times New Roman" w:eastAsia="仿宋_GB2312"/>
          <w:sz w:val="32"/>
          <w:szCs w:val="32"/>
        </w:rPr>
        <w:t>公司</w:t>
      </w:r>
      <w:r>
        <w:rPr>
          <w:rFonts w:ascii="Times New Roman" w:hAnsi="Times New Roman" w:eastAsia="仿宋_GB2312"/>
          <w:sz w:val="32"/>
          <w:szCs w:val="32"/>
        </w:rPr>
        <w:t>（签章）</w:t>
      </w:r>
      <w:r>
        <w:rPr>
          <w:rFonts w:hint="eastAsia" w:ascii="Times New Roman" w:hAnsi="Times New Roman" w:eastAsia="仿宋_GB2312"/>
          <w:sz w:val="32"/>
          <w:szCs w:val="32"/>
        </w:rPr>
        <w:t>自然人签字</w:t>
      </w:r>
      <w:r>
        <w:rPr>
          <w:rFonts w:ascii="Times New Roman" w:hAnsi="Times New Roman" w:eastAsia="仿宋_GB2312"/>
          <w:sz w:val="32"/>
          <w:szCs w:val="32"/>
        </w:rPr>
        <w:t>：</w:t>
      </w:r>
    </w:p>
    <w:p>
      <w:pPr>
        <w:ind w:firstLine="640" w:firstLineChars="200"/>
        <w:jc w:val="center"/>
        <w:rPr>
          <w:rFonts w:ascii="Times New Roman" w:hAnsi="Times New Roman" w:eastAsia="仿宋_GB2312"/>
          <w:sz w:val="32"/>
          <w:szCs w:val="32"/>
        </w:rPr>
        <w:pPrChange w:id="123" w:author="陈雪峰" w:date="2023-03-07T11:39:11Z">
          <w:pPr>
            <w:ind w:firstLine="640" w:firstLineChars="200"/>
          </w:pPr>
        </w:pPrChange>
      </w:pPr>
      <w:r>
        <w:rPr>
          <w:rFonts w:hint="eastAsia" w:ascii="Times New Roman" w:hAnsi="Times New Roman" w:eastAsia="仿宋_GB2312"/>
          <w:sz w:val="32"/>
          <w:szCs w:val="32"/>
        </w:rPr>
        <w:t>年</w:t>
      </w:r>
      <w:ins w:id="124" w:author="陈雪峰" w:date="2023-03-07T11:39:14Z">
        <w:r>
          <w:rPr>
            <w:rFonts w:hint="default" w:ascii="Times New Roman" w:hAnsi="Times New Roman" w:eastAsia="仿宋_GB2312"/>
            <w:sz w:val="32"/>
            <w:szCs w:val="32"/>
          </w:rPr>
          <w:t xml:space="preserve">    </w:t>
        </w:r>
      </w:ins>
      <w:r>
        <w:rPr>
          <w:rFonts w:hint="eastAsia" w:ascii="Times New Roman" w:hAnsi="Times New Roman" w:eastAsia="仿宋_GB2312"/>
          <w:sz w:val="32"/>
          <w:szCs w:val="32"/>
        </w:rPr>
        <w:t>月</w:t>
      </w:r>
      <w:ins w:id="125" w:author="陈雪峰" w:date="2023-03-07T11:39:15Z">
        <w:r>
          <w:rPr>
            <w:rFonts w:hint="default" w:ascii="Times New Roman" w:hAnsi="Times New Roman" w:eastAsia="仿宋_GB2312"/>
            <w:sz w:val="32"/>
            <w:szCs w:val="32"/>
          </w:rPr>
          <w:t xml:space="preserve"> </w:t>
        </w:r>
      </w:ins>
      <w:ins w:id="126" w:author="陈雪峰" w:date="2023-03-07T11:39:16Z">
        <w:r>
          <w:rPr>
            <w:rFonts w:hint="default" w:ascii="Times New Roman" w:hAnsi="Times New Roman" w:eastAsia="仿宋_GB2312"/>
            <w:sz w:val="32"/>
            <w:szCs w:val="32"/>
          </w:rPr>
          <w:t xml:space="preserve">  </w:t>
        </w:r>
      </w:ins>
      <w:r>
        <w:rPr>
          <w:rFonts w:hint="eastAsia" w:ascii="Times New Roman" w:hAnsi="Times New Roman" w:eastAsia="仿宋_GB2312"/>
          <w:sz w:val="32"/>
          <w:szCs w:val="32"/>
        </w:rPr>
        <w:t>日</w:t>
      </w:r>
    </w:p>
    <w:p>
      <w:pPr>
        <w:ind w:firstLine="3520" w:firstLineChars="1100"/>
        <w:rPr>
          <w:rFonts w:ascii="Times New Roman" w:hAnsi="Times New Roman" w:eastAsia="仿宋_GB2312"/>
          <w:sz w:val="32"/>
          <w:szCs w:val="32"/>
        </w:rPr>
      </w:pPr>
    </w:p>
    <w:p>
      <w:pPr>
        <w:rPr>
          <w:rFonts w:ascii="Times New Roman" w:hAnsi="Times New Roman" w:eastAsia="黑体"/>
          <w:bCs/>
          <w:sz w:val="32"/>
          <w:szCs w:val="32"/>
        </w:rPr>
      </w:pPr>
      <w:r>
        <w:rPr>
          <w:rFonts w:ascii="Times New Roman" w:hAnsi="Times New Roman" w:eastAsia="黑体"/>
          <w:bCs/>
          <w:sz w:val="32"/>
          <w:szCs w:val="32"/>
        </w:rPr>
        <w:br w:type="page"/>
      </w:r>
    </w:p>
    <w:p>
      <w:pPr>
        <w:adjustRightInd w:val="0"/>
        <w:snapToGrid w:val="0"/>
        <w:spacing w:line="560" w:lineRule="exact"/>
        <w:rPr>
          <w:rFonts w:ascii="Times New Roman" w:hAnsi="Times New Roman" w:eastAsia="黑体"/>
          <w:bCs/>
          <w:sz w:val="32"/>
          <w:szCs w:val="32"/>
        </w:rPr>
      </w:pPr>
      <w:r>
        <w:rPr>
          <w:rFonts w:hint="eastAsia" w:ascii="Times New Roman" w:hAnsi="Times New Roman" w:eastAsia="黑体"/>
          <w:bCs/>
          <w:sz w:val="32"/>
          <w:szCs w:val="32"/>
        </w:rPr>
        <w:t>投诉书制作说明：</w:t>
      </w:r>
    </w:p>
    <w:p>
      <w:pPr>
        <w:adjustRightInd w:val="0"/>
        <w:snapToGrid w:val="0"/>
        <w:spacing w:line="560" w:lineRule="exact"/>
        <w:ind w:firstLine="640" w:firstLineChars="200"/>
        <w:rPr>
          <w:rFonts w:ascii="Times New Roman" w:hAnsi="Times New Roman" w:eastAsia="仿宋_GB2312"/>
          <w:bCs/>
          <w:sz w:val="32"/>
          <w:szCs w:val="32"/>
        </w:rPr>
        <w:pPrChange w:id="127" w:author="王鑫" w:date="2023-03-07T11:00:00Z">
          <w:pPr>
            <w:adjustRightInd w:val="0"/>
            <w:snapToGrid w:val="0"/>
            <w:spacing w:line="560" w:lineRule="exact"/>
          </w:pPr>
        </w:pPrChange>
      </w:pPr>
      <w:r>
        <w:rPr>
          <w:rFonts w:ascii="Times New Roman" w:hAnsi="Times New Roman" w:eastAsia="仿宋_GB2312"/>
          <w:bCs/>
          <w:sz w:val="32"/>
          <w:szCs w:val="32"/>
        </w:rPr>
        <w:t>1.投诉人提起投诉时，应当提交投诉书和必要的证明材料（正本），并按照被投诉人和与投诉事项有关的供应商数量提供投诉书副本，投诉书的正本与副本应采用打印形式。</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2.提交投诉书时间不得超过质疑答复期满后15个工作日，逾期将不予受理。</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3.投诉人若对项目的某一分包进行投诉，投诉书应列明具体分包号。</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4.投诉书应简要列明质疑事项，质疑函、质疑答复、法定代表人身份证复印件、授权代表身份证复印件、授权书、有依法缴纳税收和社会保障资金的良好记录的证明材料（包括养老保险、医疗保险、失业保险、工伤保险、生育保险）、营业执照复印件、相关证据等作为附件材料提供。</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5.投诉书的投诉事项应具体、明确，并有必要的事实依据和法律依据。每个投诉事项应有与之相对应的证据予以支持，投诉事项属于涉密的，应提供信息来源或有效证据。不能依法履行举证责任的或提供与投诉事项不相关联证据的，本机关不予采信。</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6.投诉事项超出质疑事项范围，投诉事项和投诉请求不具体、不明确的，视为无效投诉事项。本机关不予采信与投诉事项无关的陈述和说明。投诉人应对投诉书中虚假、不实的内容以及诋毁性内容承担法律责任。</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7.投诉书的投诉请求应与投诉事项相关。</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8.投诉人为自然人的，投诉书应当由本人签字（CA签章）；投诉人为法人或者其他组织的，投诉书应当由法定代表人（或主要负责人），或者其授权代表签字或者盖章（CA签章），并加盖公章（CA签章）。</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9.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10.由代理人提起投诉的，需提交授权委托书、投诉人法定代表人或主要负责人和代理人的身份证复印件。在投诉书中伪造投诉人签字、盖章或其他证明材料的，本机关不予受理，并将依法追究机构和个人的相关责任。</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11.不符合《政府采购质疑和投诉办法》（财政部令第94号）对投诉书内容规定的，不能提供合法证据来源的，本机关不予受理。</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12.对处理投诉事项可能发生的有关费用，由投诉人按照财政部《政府采购质疑和投诉办法》（财政部令第94号）第四十一条规定承担。</w:t>
      </w:r>
    </w:p>
    <w:p>
      <w:pPr>
        <w:adjustRightInd w:val="0"/>
        <w:snapToGrid w:val="0"/>
        <w:spacing w:line="560" w:lineRule="exact"/>
        <w:rPr>
          <w:rFonts w:ascii="Times New Roman" w:hAnsi="Times New Roman" w:eastAsia="仿宋_GB2312"/>
          <w:bCs/>
          <w:sz w:val="32"/>
          <w:szCs w:val="32"/>
        </w:rPr>
      </w:pPr>
    </w:p>
    <w:p>
      <w:pPr>
        <w:widowControl/>
        <w:adjustRightInd w:val="0"/>
        <w:snapToGrid w:val="0"/>
        <w:spacing w:line="560" w:lineRule="exact"/>
        <w:rPr>
          <w:rFonts w:ascii="Times New Roman" w:hAnsi="Times New Roman" w:eastAsia="仿宋_GB2312"/>
          <w:bCs/>
          <w:sz w:val="32"/>
          <w:szCs w:val="32"/>
        </w:rPr>
      </w:pPr>
      <w:r>
        <w:rPr>
          <w:rFonts w:hint="eastAsia" w:ascii="Times New Roman" w:hAnsi="Times New Roman" w:eastAsia="仿宋_GB2312"/>
          <w:sz w:val="32"/>
          <w:szCs w:val="32"/>
        </w:rPr>
        <w:t>财政厅（局）</w:t>
      </w:r>
      <w:r>
        <w:rPr>
          <w:rFonts w:ascii="Times New Roman" w:hAnsi="Times New Roman" w:eastAsia="仿宋_GB2312"/>
          <w:sz w:val="32"/>
          <w:szCs w:val="32"/>
        </w:rPr>
        <w:t>政府采购管理办公室投诉受理电话：</w:t>
      </w:r>
      <w:ins w:id="128" w:author="王鑫" w:date="2023-03-07T11:00: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；受理信箱：</w:t>
      </w:r>
      <w:ins w:id="129" w:author="王鑫" w:date="2023-03-07T11:01:00Z">
        <w:r>
          <w:rPr>
            <w:rFonts w:hint="eastAsia" w:ascii="Times New Roman" w:hAnsi="Times New Roman" w:eastAsia="仿宋_GB2312"/>
            <w:sz w:val="32"/>
            <w:szCs w:val="32"/>
          </w:rPr>
          <w:t xml:space="preserve">           </w:t>
        </w:r>
      </w:ins>
      <w:r>
        <w:rPr>
          <w:rFonts w:hint="eastAsia" w:ascii="Times New Roman" w:hAnsi="Times New Roman" w:eastAsia="仿宋_GB2312"/>
          <w:kern w:val="0"/>
          <w:sz w:val="32"/>
          <w:szCs w:val="32"/>
        </w:rPr>
        <w:t>。</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br w:type="page"/>
      </w:r>
    </w:p>
    <w:p>
      <w:pPr>
        <w:widowControl/>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范本7</w:t>
      </w:r>
    </w:p>
    <w:p>
      <w:pPr>
        <w:pStyle w:val="6"/>
      </w:pPr>
      <w:bookmarkStart w:id="19" w:name="_Toc23457"/>
      <w:bookmarkStart w:id="20" w:name="_Toc29321"/>
      <w:bookmarkStart w:id="21" w:name="_Toc13486"/>
      <w:r>
        <w:t>黑龙江省政府采购投诉补正通知书</w:t>
      </w:r>
      <w:bookmarkEnd w:id="19"/>
      <w:bookmarkEnd w:id="20"/>
      <w:bookmarkEnd w:id="21"/>
    </w:p>
    <w:p>
      <w:pPr>
        <w:spacing w:line="360" w:lineRule="auto"/>
        <w:jc w:val="center"/>
        <w:rPr>
          <w:rFonts w:ascii="Times New Roman" w:hAnsi="Times New Roman" w:eastAsia="方正小标宋简体"/>
          <w:sz w:val="44"/>
          <w:szCs w:val="44"/>
        </w:rPr>
      </w:pPr>
    </w:p>
    <w:p>
      <w:pPr>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（投诉人名称）</w:t>
      </w:r>
      <w:r>
        <w:rPr>
          <w:rFonts w:ascii="Times New Roman" w:hAnsi="Times New Roman" w:eastAsia="仿宋_GB2312"/>
          <w:sz w:val="32"/>
          <w:szCs w:val="32"/>
        </w:rPr>
        <w:t>：</w:t>
      </w:r>
    </w:p>
    <w:p>
      <w:pPr>
        <w:spacing w:line="560" w:lineRule="exact"/>
        <w:ind w:left="20" w:firstLine="660"/>
        <w:rPr>
          <w:rFonts w:ascii="Times New Roman" w:hAnsi="Times New Roman" w:eastAsia="仿宋_GB2312"/>
          <w:sz w:val="32"/>
          <w:szCs w:val="32"/>
        </w:rPr>
      </w:pPr>
      <w:r>
        <w:rPr>
          <w:rFonts w:ascii="Times New Roman" w:hAnsi="Times New Roman" w:eastAsia="仿宋_GB2312"/>
          <w:sz w:val="32"/>
          <w:szCs w:val="32"/>
        </w:rPr>
        <w:t>你</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关于“政府采购项目（采购项目编号：）”的</w:t>
      </w:r>
      <w:r>
        <w:rPr>
          <w:rFonts w:hint="eastAsia" w:ascii="Times New Roman" w:hAnsi="Times New Roman" w:eastAsia="仿宋_GB2312"/>
          <w:sz w:val="32"/>
          <w:szCs w:val="32"/>
        </w:rPr>
        <w:t>《</w:t>
      </w:r>
      <w:r>
        <w:rPr>
          <w:rFonts w:ascii="Times New Roman" w:hAnsi="Times New Roman" w:eastAsia="仿宋_GB2312"/>
          <w:sz w:val="32"/>
          <w:szCs w:val="32"/>
        </w:rPr>
        <w:t>投诉书</w:t>
      </w:r>
      <w:r>
        <w:rPr>
          <w:rFonts w:hint="eastAsia" w:ascii="Times New Roman" w:hAnsi="Times New Roman" w:eastAsia="仿宋_GB2312"/>
          <w:sz w:val="32"/>
          <w:szCs w:val="32"/>
        </w:rPr>
        <w:t>》</w:t>
      </w:r>
      <w:r>
        <w:rPr>
          <w:rFonts w:ascii="Times New Roman" w:hAnsi="Times New Roman" w:eastAsia="仿宋_GB2312"/>
          <w:sz w:val="32"/>
          <w:szCs w:val="32"/>
        </w:rPr>
        <w:t>收悉。经审查，该投诉书有以下内容需要补正：</w:t>
      </w:r>
    </w:p>
    <w:p>
      <w:pPr>
        <w:spacing w:line="560" w:lineRule="exact"/>
        <w:ind w:firstLine="680"/>
        <w:jc w:val="left"/>
        <w:rPr>
          <w:rFonts w:ascii="Times New Roman" w:hAnsi="Times New Roman" w:eastAsia="仿宋_GB2312"/>
          <w:sz w:val="32"/>
          <w:szCs w:val="32"/>
        </w:rPr>
      </w:pPr>
      <w:r>
        <w:rPr>
          <w:rFonts w:ascii="Times New Roman" w:hAnsi="Times New Roman" w:eastAsia="仿宋_GB2312"/>
          <w:sz w:val="32"/>
          <w:szCs w:val="32"/>
        </w:rPr>
        <w:t>（一）</w:t>
      </w:r>
      <w:ins w:id="130" w:author="王鑫" w:date="2023-03-07T11:01: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spacing w:line="560" w:lineRule="exact"/>
        <w:ind w:firstLine="680"/>
        <w:jc w:val="left"/>
        <w:rPr>
          <w:rFonts w:ascii="Times New Roman" w:hAnsi="Times New Roman" w:eastAsia="仿宋_GB2312"/>
          <w:sz w:val="32"/>
          <w:szCs w:val="32"/>
        </w:rPr>
      </w:pPr>
      <w:r>
        <w:rPr>
          <w:rFonts w:ascii="Times New Roman" w:hAnsi="Times New Roman" w:eastAsia="仿宋_GB2312"/>
          <w:sz w:val="32"/>
          <w:szCs w:val="32"/>
        </w:rPr>
        <w:t>（二）</w:t>
      </w:r>
      <w:ins w:id="131" w:author="王鑫" w:date="2023-03-07T11:01:00Z">
        <w:r>
          <w:rPr>
            <w:rFonts w:hint="eastAsia" w:ascii="Times New Roman" w:hAnsi="Times New Roman" w:eastAsia="仿宋_GB2312"/>
            <w:sz w:val="32"/>
            <w:szCs w:val="32"/>
          </w:rPr>
          <w:t xml:space="preserve">                         </w:t>
        </w:r>
      </w:ins>
      <w:r>
        <w:rPr>
          <w:rFonts w:ascii="Times New Roman" w:hAnsi="Times New Roman" w:eastAsia="仿宋_GB2312"/>
          <w:sz w:val="32"/>
          <w:szCs w:val="32"/>
        </w:rPr>
        <w:t>。</w:t>
      </w:r>
    </w:p>
    <w:p>
      <w:pPr>
        <w:spacing w:line="560" w:lineRule="exact"/>
        <w:ind w:firstLine="680"/>
        <w:jc w:val="left"/>
        <w:rPr>
          <w:rFonts w:ascii="Times New Roman" w:hAnsi="Times New Roman" w:eastAsia="仿宋_GB2312"/>
          <w:sz w:val="32"/>
          <w:szCs w:val="32"/>
        </w:rPr>
      </w:pPr>
    </w:p>
    <w:p>
      <w:pPr>
        <w:spacing w:line="560" w:lineRule="exact"/>
        <w:ind w:left="20" w:firstLine="660"/>
        <w:rPr>
          <w:rFonts w:ascii="Times New Roman" w:hAnsi="Times New Roman" w:eastAsia="仿宋_GB2312"/>
          <w:sz w:val="32"/>
          <w:szCs w:val="32"/>
        </w:rPr>
      </w:pPr>
      <w:r>
        <w:rPr>
          <w:rFonts w:ascii="Times New Roman" w:hAnsi="Times New Roman" w:eastAsia="仿宋_GB2312"/>
          <w:sz w:val="32"/>
          <w:szCs w:val="32"/>
        </w:rPr>
        <w:t>根据</w:t>
      </w:r>
      <w:r>
        <w:rPr>
          <w:rFonts w:hint="eastAsia" w:ascii="Times New Roman" w:hAnsi="Times New Roman" w:eastAsia="仿宋_GB2312"/>
          <w:sz w:val="32"/>
          <w:szCs w:val="32"/>
        </w:rPr>
        <w:t>《中华人民共和国政府采购法》</w:t>
      </w:r>
      <w:r>
        <w:rPr>
          <w:rFonts w:ascii="Times New Roman" w:hAnsi="Times New Roman" w:eastAsia="仿宋_GB2312"/>
          <w:sz w:val="32"/>
          <w:szCs w:val="32"/>
        </w:rPr>
        <w:t>《政府采购质疑和投诉办法》（财政部令第94号）的相关规定，请你</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在收到本通知书后的个工作日内，修改投诉书，并送交本机关。未按照补正期限补正或者补正后仍不符合规定的，本机关将不予受理。</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联系人（姓名）：</w:t>
      </w:r>
      <w:ins w:id="132" w:author="王鑫" w:date="2023-03-07T11:01: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联系电话：</w:t>
      </w:r>
      <w:ins w:id="133" w:author="王鑫" w:date="2023-03-07T11:01: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spacing w:line="560" w:lineRule="exact"/>
        <w:ind w:firstLine="680"/>
        <w:jc w:val="left"/>
        <w:rPr>
          <w:rFonts w:ascii="Times New Roman" w:hAnsi="Times New Roman" w:eastAsia="仿宋_GB2312"/>
          <w:sz w:val="32"/>
          <w:szCs w:val="32"/>
        </w:rPr>
      </w:pPr>
      <w:r>
        <w:rPr>
          <w:rFonts w:ascii="Times New Roman" w:hAnsi="Times New Roman" w:eastAsia="仿宋_GB2312"/>
          <w:sz w:val="32"/>
          <w:szCs w:val="32"/>
        </w:rPr>
        <w:t>联系地址：</w:t>
      </w:r>
      <w:ins w:id="134" w:author="王鑫" w:date="2023-03-07T11:01: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wordWrap w:val="0"/>
        <w:spacing w:line="560" w:lineRule="exact"/>
        <w:rPr>
          <w:rFonts w:ascii="Times New Roman" w:hAnsi="Times New Roman" w:eastAsia="仿宋_GB2312"/>
          <w:sz w:val="32"/>
          <w:szCs w:val="32"/>
        </w:rPr>
      </w:pPr>
    </w:p>
    <w:p>
      <w:pPr>
        <w:wordWrap w:val="0"/>
        <w:spacing w:line="56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wordWrap w:val="0"/>
        <w:spacing w:line="560" w:lineRule="exact"/>
        <w:jc w:val="right"/>
        <w:rPr>
          <w:rFonts w:ascii="Times New Roman" w:hAnsi="Times New Roman" w:eastAsia="仿宋_GB2312"/>
          <w:sz w:val="32"/>
          <w:szCs w:val="32"/>
        </w:rPr>
        <w:sectPr>
          <w:footerReference r:id="rId12" w:type="default"/>
          <w:pgSz w:w="11900" w:h="16840"/>
          <w:pgMar w:top="2098" w:right="1474" w:bottom="1984" w:left="1587" w:header="0" w:footer="1440" w:gutter="0"/>
          <w:cols w:space="720" w:num="1"/>
          <w:docGrid w:type="lines" w:linePitch="312" w:charSpace="0"/>
        </w:sectPr>
      </w:pPr>
      <w:r>
        <w:rPr>
          <w:rFonts w:ascii="Times New Roman" w:hAnsi="Times New Roman" w:eastAsia="仿宋_GB2312"/>
          <w:sz w:val="32"/>
          <w:szCs w:val="32"/>
        </w:rPr>
        <w:t xml:space="preserve">年  月  日 </w:t>
      </w:r>
    </w:p>
    <w:p>
      <w:pPr>
        <w:adjustRightInd w:val="0"/>
        <w:snapToGrid w:val="0"/>
        <w:spacing w:line="560" w:lineRule="exact"/>
        <w:rPr>
          <w:rFonts w:ascii="Times New Roman" w:hAnsi="Times New Roman" w:eastAsia="方正小标宋简体"/>
          <w:sz w:val="44"/>
          <w:szCs w:val="44"/>
        </w:rPr>
      </w:pPr>
      <w:r>
        <w:rPr>
          <w:rFonts w:ascii="Times New Roman" w:hAnsi="Times New Roman" w:eastAsia="仿宋_GB2312"/>
          <w:bCs/>
          <w:sz w:val="32"/>
          <w:szCs w:val="32"/>
          <w:shd w:val="clear" w:color="auto" w:fill="FFFFFF"/>
        </w:rPr>
        <w:t>范本8</w:t>
      </w:r>
    </w:p>
    <w:p>
      <w:pPr>
        <w:pStyle w:val="6"/>
        <w:adjustRightInd w:val="0"/>
        <w:snapToGrid w:val="0"/>
        <w:spacing w:beforeLines="100" w:line="560" w:lineRule="exact"/>
        <w:rPr>
          <w:rFonts w:ascii="Times New Roman" w:hAnsi="Times New Roman"/>
          <w:szCs w:val="44"/>
        </w:rPr>
      </w:pPr>
      <w:bookmarkStart w:id="22" w:name="_Toc17010"/>
      <w:bookmarkStart w:id="23" w:name="_Toc809"/>
      <w:bookmarkStart w:id="24" w:name="_Toc4739"/>
      <w:r>
        <w:t>黑龙江省政府采购</w:t>
      </w:r>
      <w:del w:id="135" w:author="王鑫" w:date="2023-03-07T10:35:00Z">
        <w:r>
          <w:rPr/>
          <w:delText>提出</w:delText>
        </w:r>
      </w:del>
      <w:r>
        <w:t>投诉事项答复通知书</w:t>
      </w:r>
      <w:bookmarkEnd w:id="22"/>
      <w:bookmarkEnd w:id="23"/>
      <w:bookmarkEnd w:id="24"/>
    </w:p>
    <w:p>
      <w:pPr>
        <w:spacing w:afterLines="100" w:line="520" w:lineRule="exact"/>
        <w:rPr>
          <w:rFonts w:ascii="Times New Roman" w:hAnsi="Times New Roman" w:eastAsia="仿宋_GB2312"/>
          <w:sz w:val="32"/>
          <w:szCs w:val="32"/>
        </w:rPr>
      </w:pPr>
      <w:r>
        <w:rPr>
          <w:rFonts w:ascii="Times New Roman" w:hAnsi="Times New Roman" w:eastAsia="仿宋_GB2312"/>
          <w:sz w:val="32"/>
          <w:szCs w:val="32"/>
        </w:rPr>
        <w:t xml:space="preserve">                                          （文书号）</w:t>
      </w:r>
    </w:p>
    <w:p>
      <w:pPr>
        <w:spacing w:line="520" w:lineRule="exac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被投诉人</w:t>
      </w:r>
      <w:r>
        <w:rPr>
          <w:rFonts w:hint="eastAsia" w:ascii="Times New Roman" w:hAnsi="Times New Roman" w:eastAsia="仿宋_GB2312"/>
          <w:sz w:val="32"/>
          <w:szCs w:val="32"/>
        </w:rPr>
        <w:t>名称）</w:t>
      </w:r>
      <w:r>
        <w:rPr>
          <w:rFonts w:ascii="Times New Roman" w:hAnsi="Times New Roman" w:eastAsia="仿宋_GB2312"/>
          <w:sz w:val="32"/>
          <w:szCs w:val="32"/>
        </w:rPr>
        <w:t>：</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（投诉人名称）</w:t>
      </w:r>
      <w:r>
        <w:rPr>
          <w:rFonts w:ascii="Times New Roman" w:hAnsi="Times New Roman" w:eastAsia="仿宋_GB2312"/>
          <w:sz w:val="32"/>
          <w:szCs w:val="32"/>
        </w:rPr>
        <w:t>对</w:t>
      </w:r>
      <w:r>
        <w:rPr>
          <w:rFonts w:hint="eastAsia" w:ascii="Times New Roman" w:hAnsi="Times New Roman" w:eastAsia="仿宋_GB2312"/>
          <w:sz w:val="32"/>
          <w:szCs w:val="32"/>
        </w:rPr>
        <w:t>“</w:t>
      </w:r>
      <w:r>
        <w:rPr>
          <w:rFonts w:ascii="Times New Roman" w:hAnsi="Times New Roman" w:eastAsia="仿宋_GB2312"/>
          <w:sz w:val="32"/>
          <w:szCs w:val="32"/>
        </w:rPr>
        <w:t>政府采购项目（采购项目编号：）质疑答复不满意，依法向我厅</w:t>
      </w:r>
      <w:r>
        <w:rPr>
          <w:rFonts w:hint="eastAsia" w:ascii="Times New Roman" w:hAnsi="Times New Roman" w:eastAsia="仿宋_GB2312"/>
          <w:sz w:val="32"/>
          <w:szCs w:val="32"/>
        </w:rPr>
        <w:t>（</w:t>
      </w:r>
      <w:r>
        <w:rPr>
          <w:rFonts w:ascii="Times New Roman" w:hAnsi="Times New Roman" w:eastAsia="仿宋_GB2312"/>
          <w:sz w:val="32"/>
          <w:szCs w:val="32"/>
        </w:rPr>
        <w:t>局）提起投诉。经审核符合法定投诉条件，予以受理，特通知你单位配合做好以下投诉处理工作：</w:t>
      </w:r>
    </w:p>
    <w:p>
      <w:pPr>
        <w:adjustRightInd w:val="0"/>
        <w:snapToGrid w:val="0"/>
        <w:spacing w:line="52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bCs/>
          <w:sz w:val="32"/>
          <w:szCs w:val="32"/>
        </w:rPr>
        <w:t>根据《政府采购质疑和投诉办法》（财政部令第</w:t>
      </w:r>
      <w:r>
        <w:rPr>
          <w:rFonts w:ascii="Times New Roman" w:hAnsi="Times New Roman" w:eastAsia="仿宋_GB2312"/>
          <w:bCs/>
          <w:sz w:val="32"/>
          <w:szCs w:val="32"/>
        </w:rPr>
        <w:t>94</w:t>
      </w:r>
      <w:r>
        <w:rPr>
          <w:rFonts w:hint="eastAsia" w:ascii="Times New Roman" w:hAnsi="Times New Roman" w:eastAsia="仿宋_GB2312"/>
          <w:bCs/>
          <w:sz w:val="32"/>
          <w:szCs w:val="32"/>
        </w:rPr>
        <w:t>号）第二十八条第一款</w:t>
      </w:r>
      <w:r>
        <w:rPr>
          <w:rFonts w:ascii="Times New Roman" w:hAnsi="Times New Roman" w:eastAsia="仿宋_GB2312"/>
          <w:bCs/>
          <w:sz w:val="32"/>
          <w:szCs w:val="32"/>
        </w:rPr>
        <w:t>“</w:t>
      </w:r>
      <w:r>
        <w:rPr>
          <w:rFonts w:hint="eastAsia" w:ascii="Times New Roman" w:hAnsi="Times New Roman" w:eastAsia="仿宋_GB2312"/>
          <w:bCs/>
          <w:sz w:val="32"/>
          <w:szCs w:val="32"/>
        </w:rPr>
        <w:t>财政部门在处理投诉事项期间，可视具体情况书面通知采购人和采购代理机构暂停采购活动，暂停采购活动的时间最长不得超过</w:t>
      </w:r>
      <w:r>
        <w:rPr>
          <w:rFonts w:ascii="Times New Roman" w:hAnsi="Times New Roman" w:eastAsia="仿宋_GB2312"/>
          <w:bCs/>
          <w:sz w:val="32"/>
          <w:szCs w:val="32"/>
        </w:rPr>
        <w:t>30</w:t>
      </w:r>
      <w:r>
        <w:rPr>
          <w:rFonts w:hint="eastAsia" w:ascii="Times New Roman" w:hAnsi="Times New Roman" w:eastAsia="仿宋_GB2312"/>
          <w:bCs/>
          <w:sz w:val="32"/>
          <w:szCs w:val="32"/>
        </w:rPr>
        <w:t>日</w:t>
      </w:r>
      <w:r>
        <w:rPr>
          <w:rFonts w:ascii="Times New Roman" w:hAnsi="Times New Roman" w:eastAsia="仿宋_GB2312"/>
          <w:bCs/>
          <w:sz w:val="32"/>
          <w:szCs w:val="32"/>
        </w:rPr>
        <w:t>”</w:t>
      </w:r>
      <w:r>
        <w:rPr>
          <w:rFonts w:hint="eastAsia" w:ascii="Times New Roman" w:hAnsi="Times New Roman" w:eastAsia="仿宋_GB2312"/>
          <w:bCs/>
          <w:sz w:val="32"/>
          <w:szCs w:val="32"/>
        </w:rPr>
        <w:t>的规定，暂停本项目采购活动。根据《政府采购质疑和投诉办法》（财政部令第</w:t>
      </w:r>
      <w:r>
        <w:rPr>
          <w:rFonts w:ascii="Times New Roman" w:hAnsi="Times New Roman" w:eastAsia="仿宋_GB2312"/>
          <w:bCs/>
          <w:sz w:val="32"/>
          <w:szCs w:val="32"/>
        </w:rPr>
        <w:t>94</w:t>
      </w:r>
      <w:r>
        <w:rPr>
          <w:rFonts w:hint="eastAsia" w:ascii="Times New Roman" w:hAnsi="Times New Roman" w:eastAsia="仿宋_GB2312"/>
          <w:bCs/>
          <w:sz w:val="32"/>
          <w:szCs w:val="32"/>
        </w:rPr>
        <w:t>号）第二十八条第二款的规定，</w:t>
      </w:r>
      <w:r>
        <w:rPr>
          <w:rFonts w:ascii="Times New Roman" w:hAnsi="Times New Roman" w:eastAsia="仿宋_GB2312"/>
          <w:bCs/>
          <w:sz w:val="32"/>
          <w:szCs w:val="32"/>
        </w:rPr>
        <w:t>“</w:t>
      </w:r>
      <w:r>
        <w:rPr>
          <w:rFonts w:hint="eastAsia" w:ascii="Times New Roman" w:hAnsi="Times New Roman" w:eastAsia="仿宋_GB2312"/>
          <w:bCs/>
          <w:sz w:val="32"/>
          <w:szCs w:val="32"/>
        </w:rPr>
        <w:t>采购人和采购代理机构收到暂停采购活动通知后应当立即中止采购活动，在法定的暂停期限结束前或者财政部门发出恢复采购活动通知前，不得进行该项采购活动</w:t>
      </w:r>
      <w:r>
        <w:rPr>
          <w:rFonts w:ascii="Times New Roman" w:hAnsi="Times New Roman" w:eastAsia="仿宋_GB2312"/>
          <w:bCs/>
          <w:sz w:val="32"/>
          <w:szCs w:val="32"/>
        </w:rPr>
        <w:t>”</w:t>
      </w:r>
      <w:r>
        <w:rPr>
          <w:rFonts w:hint="eastAsia" w:ascii="Times New Roman" w:hAnsi="Times New Roman" w:eastAsia="仿宋_GB2312"/>
          <w:bCs/>
          <w:sz w:val="32"/>
          <w:szCs w:val="32"/>
        </w:rPr>
        <w:t>。</w:t>
      </w:r>
    </w:p>
    <w:p>
      <w:pPr>
        <w:adjustRightInd w:val="0"/>
        <w:snapToGrid w:val="0"/>
        <w:spacing w:line="52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二、接到《提出投诉事项答复通知书》和投诉书副本后，于5个工作日内向</w:t>
      </w:r>
      <w:r>
        <w:rPr>
          <w:rFonts w:hint="eastAsia" w:ascii="Times New Roman" w:hAnsi="Times New Roman" w:eastAsia="仿宋_GB2312"/>
          <w:sz w:val="32"/>
          <w:szCs w:val="32"/>
        </w:rPr>
        <w:t>财政厅（局）</w:t>
      </w:r>
      <w:r>
        <w:rPr>
          <w:rFonts w:ascii="Times New Roman" w:hAnsi="Times New Roman" w:eastAsia="仿宋_GB2312"/>
          <w:sz w:val="32"/>
          <w:szCs w:val="32"/>
        </w:rPr>
        <w:t>政府采购管理办公室针对投诉所涉及问题作出书面说明，并提交相关证据、依据和其他有关材料，同时提供证据目录（须注明证据的来源、取得时间和所要证明的事实，并加盖公章）。</w:t>
      </w:r>
    </w:p>
    <w:p>
      <w:pPr>
        <w:adjustRightInd w:val="0"/>
        <w:snapToGrid w:val="0"/>
        <w:spacing w:line="52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三、配合做好此项目投诉处理的其他相关工作。</w:t>
      </w:r>
    </w:p>
    <w:p>
      <w:pPr>
        <w:adjustRightInd w:val="0"/>
        <w:snapToGrid w:val="0"/>
        <w:spacing w:line="520" w:lineRule="exact"/>
        <w:ind w:firstLine="640"/>
        <w:rPr>
          <w:rFonts w:ascii="Times New Roman" w:hAnsi="Times New Roman" w:eastAsia="仿宋_GB2312"/>
          <w:bCs/>
          <w:sz w:val="32"/>
          <w:szCs w:val="32"/>
        </w:rPr>
      </w:pPr>
      <w:r>
        <w:rPr>
          <w:rFonts w:ascii="Times New Roman" w:hAnsi="Times New Roman" w:eastAsia="仿宋_GB2312"/>
          <w:bCs/>
          <w:sz w:val="32"/>
          <w:szCs w:val="32"/>
        </w:rPr>
        <w:t>四、</w:t>
      </w:r>
      <w:r>
        <w:rPr>
          <w:rFonts w:hint="eastAsia" w:ascii="Times New Roman" w:hAnsi="Times New Roman" w:eastAsia="仿宋_GB2312"/>
          <w:bCs/>
          <w:sz w:val="32"/>
          <w:szCs w:val="32"/>
        </w:rPr>
        <w:t>在投诉处理期间，各相关当事人应当积极配合本机关的调查核实工作，拒绝配合调查核实工作的当事人，将视其为放弃对投诉事项解释申辩的权利。</w:t>
      </w:r>
    </w:p>
    <w:p>
      <w:pPr>
        <w:widowControl/>
        <w:adjustRightInd w:val="0"/>
        <w:snapToGrid w:val="0"/>
        <w:spacing w:line="520" w:lineRule="exact"/>
        <w:ind w:firstLine="640"/>
        <w:rPr>
          <w:rFonts w:eastAsia="仿宋_GB2312"/>
          <w:bCs/>
          <w:sz w:val="32"/>
          <w:szCs w:val="32"/>
        </w:rPr>
      </w:pPr>
      <w:r>
        <w:rPr>
          <w:rFonts w:hint="eastAsia" w:ascii="Times New Roman" w:hAnsi="Times New Roman" w:eastAsia="仿宋_GB2312" w:cs="仿宋_GB2312"/>
          <w:bCs/>
          <w:sz w:val="32"/>
          <w:szCs w:val="32"/>
        </w:rPr>
        <w:t>五、由于投诉处理需现场调查取证、组织质证、召开专家评审会议等工作，为做好新型冠状病毒感染的肺炎疫情防控工作，根据财政部《关于疫情防控期间开展政府采购活动有关事项的通知》（财办库〔</w:t>
      </w:r>
      <w:r>
        <w:rPr>
          <w:rFonts w:ascii="Times New Roman" w:hAnsi="Times New Roman" w:eastAsia="仿宋_GB2312"/>
          <w:bCs/>
          <w:sz w:val="32"/>
          <w:szCs w:val="32"/>
        </w:rPr>
        <w:t>2020</w:t>
      </w:r>
      <w:r>
        <w:rPr>
          <w:rFonts w:hint="eastAsia" w:ascii="Times New Roman" w:hAnsi="Times New Roman" w:eastAsia="仿宋_GB2312" w:cs="仿宋_GB2312"/>
          <w:bCs/>
          <w:sz w:val="32"/>
          <w:szCs w:val="32"/>
        </w:rPr>
        <w:t>〕</w:t>
      </w:r>
      <w:r>
        <w:rPr>
          <w:rFonts w:ascii="Times New Roman" w:hAnsi="Times New Roman" w:eastAsia="仿宋_GB2312"/>
          <w:bCs/>
          <w:sz w:val="32"/>
          <w:szCs w:val="32"/>
        </w:rPr>
        <w:t>29</w:t>
      </w:r>
      <w:r>
        <w:rPr>
          <w:rFonts w:hint="eastAsia" w:ascii="Times New Roman" w:hAnsi="Times New Roman" w:eastAsia="仿宋_GB2312" w:cs="仿宋_GB2312"/>
          <w:bCs/>
          <w:sz w:val="32"/>
          <w:szCs w:val="32"/>
        </w:rPr>
        <w:t>号）规定，按照</w:t>
      </w:r>
      <w:r>
        <w:rPr>
          <w:rFonts w:ascii="Times New Roman" w:hAnsi="Times New Roman" w:eastAsia="仿宋_GB2312"/>
          <w:bCs/>
          <w:sz w:val="32"/>
          <w:szCs w:val="32"/>
        </w:rPr>
        <w:t>“</w:t>
      </w:r>
      <w:r>
        <w:rPr>
          <w:rFonts w:hint="eastAsia" w:ascii="Times New Roman" w:hAnsi="Times New Roman" w:eastAsia="仿宋_GB2312" w:cs="仿宋_GB2312"/>
          <w:bCs/>
          <w:sz w:val="32"/>
          <w:szCs w:val="32"/>
        </w:rPr>
        <w:t>不见面、少接触</w:t>
      </w:r>
      <w:r>
        <w:rPr>
          <w:rFonts w:ascii="Times New Roman" w:hAnsi="Times New Roman" w:eastAsia="仿宋_GB2312"/>
          <w:bCs/>
          <w:sz w:val="32"/>
          <w:szCs w:val="32"/>
        </w:rPr>
        <w:t>”</w:t>
      </w:r>
      <w:r>
        <w:rPr>
          <w:rFonts w:hint="eastAsia" w:ascii="Times New Roman" w:hAnsi="Times New Roman" w:eastAsia="仿宋_GB2312" w:cs="仿宋_GB2312"/>
          <w:bCs/>
          <w:sz w:val="32"/>
          <w:szCs w:val="32"/>
        </w:rPr>
        <w:t>的原则，本投诉的处理将酌情暂缓作出。</w:t>
      </w:r>
    </w:p>
    <w:p>
      <w:pPr>
        <w:adjustRightInd w:val="0"/>
        <w:snapToGrid w:val="0"/>
        <w:spacing w:line="520" w:lineRule="exact"/>
        <w:ind w:firstLine="640"/>
        <w:rPr>
          <w:rFonts w:ascii="Times New Roman" w:hAnsi="Times New Roman" w:eastAsia="仿宋_GB2312"/>
          <w:bCs/>
          <w:sz w:val="32"/>
          <w:szCs w:val="32"/>
        </w:rPr>
      </w:pPr>
    </w:p>
    <w:p>
      <w:pPr>
        <w:adjustRightInd w:val="0"/>
        <w:snapToGrid w:val="0"/>
        <w:spacing w:line="520" w:lineRule="exact"/>
        <w:ind w:firstLine="640"/>
        <w:rPr>
          <w:rFonts w:ascii="Times New Roman" w:hAnsi="Times New Roman" w:eastAsia="仿宋_GB2312"/>
          <w:bCs/>
          <w:sz w:val="32"/>
          <w:szCs w:val="32"/>
        </w:rPr>
      </w:pPr>
    </w:p>
    <w:p>
      <w:pPr>
        <w:adjustRightInd w:val="0"/>
        <w:snapToGrid w:val="0"/>
        <w:spacing w:line="520" w:lineRule="exact"/>
        <w:ind w:firstLine="640"/>
        <w:rPr>
          <w:rFonts w:ascii="Times New Roman" w:hAnsi="Times New Roman" w:eastAsia="仿宋_GB2312"/>
          <w:bCs/>
          <w:sz w:val="32"/>
          <w:szCs w:val="32"/>
        </w:rPr>
      </w:pPr>
    </w:p>
    <w:p>
      <w:pPr>
        <w:adjustRightInd w:val="0"/>
        <w:snapToGrid w:val="0"/>
        <w:spacing w:line="520" w:lineRule="exact"/>
        <w:ind w:firstLine="640"/>
        <w:rPr>
          <w:rFonts w:ascii="Times New Roman" w:hAnsi="Times New Roman" w:eastAsia="仿宋_GB2312"/>
          <w:bCs/>
          <w:sz w:val="32"/>
          <w:szCs w:val="32"/>
        </w:rPr>
      </w:pPr>
    </w:p>
    <w:p>
      <w:pPr>
        <w:wordWrap w:val="0"/>
        <w:spacing w:line="52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adjustRightInd w:val="0"/>
        <w:snapToGrid w:val="0"/>
        <w:spacing w:line="520" w:lineRule="exact"/>
        <w:ind w:firstLine="6880" w:firstLineChars="2150"/>
        <w:rPr>
          <w:rFonts w:ascii="Times New Roman" w:hAnsi="Times New Roman" w:eastAsia="仿宋_GB2312"/>
          <w:sz w:val="32"/>
          <w:szCs w:val="32"/>
        </w:rPr>
        <w:pPrChange w:id="136" w:author="王鑫" w:date="2023-03-07T11:01:00Z">
          <w:pPr>
            <w:adjustRightInd w:val="0"/>
            <w:snapToGrid w:val="0"/>
            <w:spacing w:line="520" w:lineRule="exact"/>
          </w:pPr>
        </w:pPrChange>
      </w:pPr>
      <w:r>
        <w:rPr>
          <w:rFonts w:ascii="Times New Roman" w:hAnsi="Times New Roman" w:eastAsia="仿宋_GB2312"/>
          <w:sz w:val="32"/>
          <w:szCs w:val="32"/>
        </w:rPr>
        <w:t>年  月  日</w:t>
      </w:r>
    </w:p>
    <w:p>
      <w:pPr>
        <w:adjustRightInd w:val="0"/>
        <w:snapToGrid w:val="0"/>
        <w:spacing w:line="520" w:lineRule="exact"/>
        <w:rPr>
          <w:rFonts w:ascii="Times New Roman" w:hAnsi="Times New Roman" w:eastAsia="仿宋_GB2312"/>
          <w:sz w:val="32"/>
          <w:szCs w:val="32"/>
        </w:rPr>
      </w:pPr>
    </w:p>
    <w:p>
      <w:pPr>
        <w:adjustRightInd w:val="0"/>
        <w:snapToGrid w:val="0"/>
        <w:spacing w:line="520" w:lineRule="exact"/>
        <w:rPr>
          <w:rFonts w:ascii="Times New Roman" w:hAnsi="Times New Roman" w:eastAsia="仿宋_GB2312"/>
          <w:sz w:val="32"/>
          <w:szCs w:val="32"/>
        </w:rPr>
      </w:pPr>
    </w:p>
    <w:p>
      <w:pPr>
        <w:adjustRightInd w:val="0"/>
        <w:snapToGrid w:val="0"/>
        <w:spacing w:line="520" w:lineRule="exact"/>
        <w:rPr>
          <w:rFonts w:ascii="Times New Roman" w:hAnsi="Times New Roman" w:eastAsia="仿宋_GB2312"/>
          <w:sz w:val="32"/>
          <w:szCs w:val="32"/>
        </w:rPr>
      </w:pPr>
    </w:p>
    <w:p>
      <w:pPr>
        <w:adjustRightInd w:val="0"/>
        <w:snapToGrid w:val="0"/>
        <w:spacing w:line="520" w:lineRule="exact"/>
        <w:rPr>
          <w:rFonts w:ascii="Times New Roman" w:hAnsi="Times New Roman" w:eastAsia="仿宋_GB2312"/>
          <w:sz w:val="32"/>
          <w:szCs w:val="32"/>
        </w:rPr>
      </w:pPr>
      <w:r>
        <w:rPr>
          <w:rFonts w:ascii="Times New Roman" w:hAnsi="Times New Roman" w:eastAsia="仿宋_GB2312"/>
          <w:sz w:val="32"/>
          <w:szCs w:val="32"/>
        </w:rPr>
        <w:t>抄送相关供应商：</w:t>
      </w:r>
      <w:ins w:id="137" w:author="陈雪峰" w:date="2023-03-07T11:39:36Z">
        <w:r>
          <w:rPr>
            <w:rFonts w:hint="default" w:ascii="Times New Roman" w:hAnsi="Times New Roman" w:eastAsia="仿宋_GB2312"/>
            <w:sz w:val="32"/>
            <w:szCs w:val="32"/>
          </w:rPr>
          <w:t xml:space="preserve">    </w:t>
        </w:r>
      </w:ins>
      <w:bookmarkStart w:id="59" w:name="_GoBack"/>
      <w:bookmarkEnd w:id="59"/>
      <w:r>
        <w:rPr>
          <w:rFonts w:ascii="Times New Roman" w:hAnsi="Times New Roman" w:eastAsia="仿宋_GB2312"/>
          <w:sz w:val="32"/>
          <w:szCs w:val="32"/>
        </w:rPr>
        <w:t>。</w:t>
      </w:r>
    </w:p>
    <w:p>
      <w:pPr>
        <w:spacing w:after="140" w:line="360" w:lineRule="auto"/>
        <w:jc w:val="left"/>
        <w:rPr>
          <w:rFonts w:ascii="Times New Roman" w:hAnsi="Times New Roman" w:eastAsia="华文宋体"/>
          <w:bCs/>
          <w:sz w:val="36"/>
          <w:szCs w:val="36"/>
        </w:rPr>
      </w:pPr>
      <w:r>
        <w:rPr>
          <w:rFonts w:ascii="Times New Roman" w:hAnsi="Times New Roman" w:eastAsia="仿宋_GB2312"/>
          <w:sz w:val="32"/>
          <w:szCs w:val="32"/>
        </w:rPr>
        <w:br w:type="page"/>
      </w:r>
      <w:r>
        <w:rPr>
          <w:rFonts w:ascii="Times New Roman" w:hAnsi="Times New Roman" w:eastAsia="仿宋_GB2312"/>
          <w:bCs/>
          <w:sz w:val="32"/>
          <w:szCs w:val="32"/>
          <w:shd w:val="clear" w:color="auto" w:fill="FFFFFF"/>
        </w:rPr>
        <w:t>范本9</w:t>
      </w:r>
    </w:p>
    <w:p>
      <w:pPr>
        <w:spacing w:after="140" w:line="680" w:lineRule="exact"/>
        <w:ind w:firstLine="0" w:firstLineChars="0"/>
        <w:jc w:val="center"/>
        <w:rPr>
          <w:rStyle w:val="38"/>
          <w:rFonts w:ascii="Times New Roman" w:hAnsi="Times New Roman"/>
        </w:rPr>
        <w:pPrChange w:id="138" w:author="王鑫" w:date="2023-03-07T10:34:00Z">
          <w:pPr>
            <w:spacing w:after="140" w:line="680" w:lineRule="exact"/>
            <w:ind w:firstLine="440" w:firstLineChars="100"/>
            <w:jc w:val="left"/>
          </w:pPr>
        </w:pPrChange>
      </w:pPr>
      <w:bookmarkStart w:id="25" w:name="_Toc10727"/>
      <w:bookmarkStart w:id="26" w:name="_Toc23137"/>
      <w:bookmarkStart w:id="27" w:name="_Toc11732"/>
      <w:r>
        <w:rPr>
          <w:rStyle w:val="38"/>
          <w:rFonts w:ascii="Times New Roman" w:hAnsi="Times New Roman"/>
          <w:szCs w:val="44"/>
        </w:rPr>
        <w:t>黑龙江省政府采购投诉</w:t>
      </w:r>
      <w:ins w:id="139" w:author="王鑫" w:date="2023-03-07T10:34:00Z">
        <w:r>
          <w:rPr>
            <w:rStyle w:val="38"/>
            <w:rFonts w:hint="eastAsia" w:ascii="Times New Roman" w:hAnsi="Times New Roman"/>
            <w:szCs w:val="44"/>
          </w:rPr>
          <w:t>事项</w:t>
        </w:r>
      </w:ins>
      <w:r>
        <w:rPr>
          <w:rStyle w:val="38"/>
          <w:rFonts w:ascii="Times New Roman" w:hAnsi="Times New Roman"/>
          <w:szCs w:val="44"/>
        </w:rPr>
        <w:t>不予受理通知书</w:t>
      </w:r>
    </w:p>
    <w:bookmarkEnd w:id="25"/>
    <w:bookmarkEnd w:id="26"/>
    <w:bookmarkEnd w:id="27"/>
    <w:p>
      <w:pPr>
        <w:spacing w:after="640" w:line="480" w:lineRule="exact"/>
        <w:jc w:val="center"/>
        <w:rPr>
          <w:rFonts w:ascii="Times New Roman" w:hAnsi="Times New Roman" w:eastAsia="仿宋_GB2312"/>
          <w:sz w:val="32"/>
          <w:szCs w:val="32"/>
        </w:rPr>
      </w:pPr>
      <w:r>
        <w:rPr>
          <w:rFonts w:ascii="Times New Roman" w:hAnsi="Times New Roman" w:eastAsia="仿宋_GB2312"/>
          <w:sz w:val="32"/>
          <w:szCs w:val="32"/>
        </w:rPr>
        <w:t>（不属于本部门管辖类）</w:t>
      </w:r>
    </w:p>
    <w:p>
      <w:pPr>
        <w:spacing w:after="140" w:line="360" w:lineRule="auto"/>
        <w:jc w:val="left"/>
        <w:rPr>
          <w:rFonts w:ascii="Times New Roman" w:hAnsi="Times New Roman" w:eastAsia="仿宋_GB2312"/>
          <w:sz w:val="32"/>
          <w:szCs w:val="32"/>
        </w:rPr>
      </w:pPr>
      <w:r>
        <w:rPr>
          <w:rFonts w:hint="eastAsia" w:ascii="Times New Roman" w:hAnsi="Times New Roman" w:eastAsia="仿宋_GB2312"/>
          <w:sz w:val="32"/>
          <w:szCs w:val="32"/>
        </w:rPr>
        <w:t>（投诉人名称）</w:t>
      </w:r>
      <w:r>
        <w:rPr>
          <w:rFonts w:ascii="Times New Roman" w:hAnsi="Times New Roman" w:eastAsia="仿宋_GB2312"/>
          <w:sz w:val="32"/>
          <w:szCs w:val="32"/>
        </w:rPr>
        <w:t>：</w:t>
      </w:r>
    </w:p>
    <w:p>
      <w:pPr>
        <w:spacing w:after="14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你</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关于“政府采购项目（项目编号：）”的投诉书已收悉。</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根据《政府采购质疑和投诉办法》（财政部令第94号）第六条以及第二十一条第三项的规定，该投诉不属于本级部门管辖，本机关决定不予受理。建议你</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向（相关部门）进行投诉。</w:t>
      </w:r>
    </w:p>
    <w:p>
      <w:pPr>
        <w:spacing w:after="140"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联系人（姓名）：</w:t>
      </w:r>
      <w:ins w:id="140" w:author="王鑫" w:date="2023-03-07T11:02: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联系电话：</w:t>
      </w:r>
      <w:ins w:id="141" w:author="王鑫" w:date="2023-03-07T11:02: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联系地址：</w:t>
      </w:r>
      <w:ins w:id="142" w:author="王鑫" w:date="2023-03-07T11:02: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wordWrap w:val="0"/>
        <w:spacing w:line="560" w:lineRule="exact"/>
        <w:rPr>
          <w:rFonts w:ascii="Times New Roman" w:hAnsi="Times New Roman" w:eastAsia="仿宋_GB2312"/>
          <w:sz w:val="32"/>
          <w:szCs w:val="32"/>
        </w:rPr>
      </w:pPr>
    </w:p>
    <w:p>
      <w:pPr>
        <w:wordWrap w:val="0"/>
        <w:spacing w:line="56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wordWrap w:val="0"/>
        <w:spacing w:line="560" w:lineRule="exact"/>
        <w:jc w:val="right"/>
        <w:rPr>
          <w:rFonts w:ascii="Times New Roman" w:hAnsi="Times New Roman" w:eastAsia="仿宋_GB2312"/>
          <w:sz w:val="32"/>
          <w:szCs w:val="32"/>
        </w:rPr>
        <w:sectPr>
          <w:footerReference r:id="rId13" w:type="default"/>
          <w:pgSz w:w="11900" w:h="16840"/>
          <w:pgMar w:top="1440" w:right="1660" w:bottom="1440" w:left="1660" w:header="0" w:footer="1440" w:gutter="0"/>
          <w:cols w:space="720" w:num="1"/>
          <w:docGrid w:type="lines" w:linePitch="312" w:charSpace="0"/>
        </w:sectPr>
      </w:pPr>
      <w:r>
        <w:rPr>
          <w:rFonts w:ascii="Times New Roman" w:hAnsi="Times New Roman" w:eastAsia="仿宋_GB2312"/>
          <w:sz w:val="32"/>
          <w:szCs w:val="32"/>
        </w:rPr>
        <w:t xml:space="preserve">年  月  日 </w:t>
      </w:r>
    </w:p>
    <w:p>
      <w:pPr>
        <w:spacing w:after="140" w:line="640" w:lineRule="exact"/>
        <w:jc w:val="left"/>
        <w:rPr>
          <w:rFonts w:ascii="Times New Roman" w:hAnsi="Times New Roman"/>
          <w:sz w:val="42"/>
        </w:rPr>
      </w:pPr>
      <w:r>
        <w:rPr>
          <w:rFonts w:ascii="Times New Roman" w:hAnsi="Times New Roman" w:eastAsia="仿宋_GB2312"/>
          <w:bCs/>
          <w:sz w:val="32"/>
          <w:szCs w:val="32"/>
          <w:shd w:val="clear" w:color="auto" w:fill="FFFFFF"/>
        </w:rPr>
        <w:t>范本10</w:t>
      </w:r>
    </w:p>
    <w:p>
      <w:pPr>
        <w:pStyle w:val="6"/>
        <w:rPr>
          <w:rFonts w:ascii="Times New Roman" w:hAnsi="Times New Roman"/>
          <w:szCs w:val="44"/>
        </w:rPr>
      </w:pPr>
      <w:bookmarkStart w:id="28" w:name="_Toc5426"/>
      <w:bookmarkStart w:id="29" w:name="_Toc314"/>
      <w:bookmarkStart w:id="30" w:name="_Toc405"/>
      <w:r>
        <w:t>黑龙江省政府采购投诉</w:t>
      </w:r>
      <w:ins w:id="143" w:author="王鑫" w:date="2023-03-07T10:34:00Z">
        <w:r>
          <w:rPr>
            <w:rFonts w:hint="eastAsia"/>
          </w:rPr>
          <w:t>事项</w:t>
        </w:r>
      </w:ins>
      <w:r>
        <w:t>不予受理通知书</w:t>
      </w:r>
      <w:bookmarkEnd w:id="28"/>
      <w:bookmarkEnd w:id="29"/>
      <w:bookmarkEnd w:id="30"/>
    </w:p>
    <w:p>
      <w:pPr>
        <w:jc w:val="center"/>
        <w:rPr>
          <w:rFonts w:ascii="Times New Roman" w:hAnsi="Times New Roman" w:eastAsia="仿宋_GB2312"/>
          <w:sz w:val="32"/>
          <w:szCs w:val="32"/>
        </w:rPr>
      </w:pPr>
      <w:r>
        <w:rPr>
          <w:rFonts w:ascii="Times New Roman" w:hAnsi="Times New Roman" w:eastAsia="仿宋_GB2312"/>
          <w:sz w:val="32"/>
          <w:szCs w:val="32"/>
        </w:rPr>
        <w:t>（不符合94号令第十八条或十九条类）</w:t>
      </w:r>
    </w:p>
    <w:p>
      <w:pPr>
        <w:spacing w:after="140" w:line="360" w:lineRule="auto"/>
        <w:jc w:val="left"/>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sz w:val="32"/>
          <w:szCs w:val="32"/>
        </w:rPr>
        <w:tab/>
      </w:r>
    </w:p>
    <w:p>
      <w:pPr>
        <w:spacing w:after="140" w:line="360" w:lineRule="auto"/>
        <w:jc w:val="left"/>
        <w:rPr>
          <w:rFonts w:ascii="Times New Roman" w:hAnsi="Times New Roman" w:eastAsia="仿宋_GB2312"/>
          <w:sz w:val="32"/>
          <w:szCs w:val="32"/>
        </w:rPr>
      </w:pPr>
      <w:r>
        <w:rPr>
          <w:rFonts w:hint="eastAsia" w:ascii="Times New Roman" w:hAnsi="Times New Roman" w:eastAsia="仿宋_GB2312"/>
          <w:sz w:val="32"/>
          <w:szCs w:val="32"/>
        </w:rPr>
        <w:t>（投诉人名称）</w:t>
      </w:r>
      <w:r>
        <w:rPr>
          <w:rFonts w:ascii="Times New Roman" w:hAnsi="Times New Roman" w:eastAsia="仿宋_GB2312"/>
          <w:sz w:val="32"/>
          <w:szCs w:val="32"/>
        </w:rPr>
        <w:t>：</w:t>
      </w:r>
    </w:p>
    <w:p>
      <w:pPr>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你</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关于“政府采购项目（项目编号：）”的投诉书已收悉。</w:t>
      </w:r>
    </w:p>
    <w:p>
      <w:pPr>
        <w:spacing w:after="14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经审查</w:t>
      </w:r>
      <w:r>
        <w:rPr>
          <w:rFonts w:hint="eastAsia" w:ascii="Times New Roman" w:hAnsi="Times New Roman" w:eastAsia="仿宋_GB2312"/>
          <w:sz w:val="32"/>
          <w:szCs w:val="32"/>
        </w:rPr>
        <w:t>，</w:t>
      </w:r>
      <w:r>
        <w:rPr>
          <w:rFonts w:ascii="Times New Roman" w:hAnsi="Times New Roman" w:eastAsia="仿宋_GB2312"/>
          <w:sz w:val="32"/>
          <w:szCs w:val="32"/>
        </w:rPr>
        <w:t>你</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投诉事项不符合《政府采购质疑和投诉办法》（财政部令第94号）第十八条规定（第十九条规定），根据其第二十一条第一项（第二十一条第二项）的规定，本机关决定不予受理。</w:t>
      </w:r>
    </w:p>
    <w:p>
      <w:pPr>
        <w:spacing w:after="140" w:line="360" w:lineRule="auto"/>
        <w:ind w:firstLine="640" w:firstLineChars="200"/>
        <w:jc w:val="left"/>
        <w:rPr>
          <w:ins w:id="144" w:author="王鑫" w:date="2023-03-07T11:02:00Z"/>
          <w:rFonts w:ascii="Times New Roman" w:hAnsi="Times New Roman" w:eastAsia="仿宋_GB2312"/>
          <w:sz w:val="32"/>
          <w:szCs w:val="32"/>
        </w:rPr>
      </w:pPr>
      <w:ins w:id="145" w:author="王鑫" w:date="2023-03-07T11:02:00Z">
        <w:r>
          <w:rPr>
            <w:rFonts w:hint="eastAsia" w:ascii="Times New Roman" w:hAnsi="Times New Roman" w:eastAsia="仿宋_GB2312"/>
            <w:sz w:val="32"/>
            <w:szCs w:val="32"/>
          </w:rPr>
          <w:t>联系人（姓名）：               ；</w:t>
        </w:r>
      </w:ins>
    </w:p>
    <w:p>
      <w:pPr>
        <w:spacing w:after="140" w:line="360" w:lineRule="auto"/>
        <w:ind w:firstLine="640" w:firstLineChars="200"/>
        <w:jc w:val="left"/>
        <w:rPr>
          <w:ins w:id="146" w:author="王鑫" w:date="2023-03-07T11:02:00Z"/>
          <w:rFonts w:ascii="Times New Roman" w:hAnsi="Times New Roman" w:eastAsia="仿宋_GB2312"/>
          <w:sz w:val="32"/>
          <w:szCs w:val="32"/>
        </w:rPr>
      </w:pPr>
      <w:ins w:id="147" w:author="王鑫" w:date="2023-03-07T11:02:00Z">
        <w:r>
          <w:rPr>
            <w:rFonts w:ascii="Times New Roman" w:hAnsi="Times New Roman" w:eastAsia="仿宋_GB2312"/>
            <w:sz w:val="32"/>
            <w:szCs w:val="32"/>
          </w:rPr>
          <w:t>联系电话：</w:t>
        </w:r>
      </w:ins>
      <w:ins w:id="148" w:author="王鑫" w:date="2023-03-07T11:02:00Z">
        <w:r>
          <w:rPr>
            <w:rFonts w:hint="eastAsia" w:ascii="Times New Roman" w:hAnsi="Times New Roman" w:eastAsia="仿宋_GB2312"/>
            <w:sz w:val="32"/>
            <w:szCs w:val="32"/>
          </w:rPr>
          <w:t xml:space="preserve">                    ；</w:t>
        </w:r>
      </w:ins>
    </w:p>
    <w:p>
      <w:pPr>
        <w:spacing w:after="140" w:line="360" w:lineRule="auto"/>
        <w:ind w:firstLine="640" w:firstLineChars="200"/>
        <w:jc w:val="left"/>
        <w:rPr>
          <w:ins w:id="149" w:author="王鑫" w:date="2023-03-07T11:02:00Z"/>
          <w:rFonts w:ascii="Times New Roman" w:hAnsi="Times New Roman" w:eastAsia="仿宋_GB2312"/>
          <w:sz w:val="32"/>
          <w:szCs w:val="32"/>
        </w:rPr>
      </w:pPr>
      <w:ins w:id="150" w:author="王鑫" w:date="2023-03-07T11:02:00Z">
        <w:r>
          <w:rPr>
            <w:rFonts w:ascii="Times New Roman" w:hAnsi="Times New Roman" w:eastAsia="仿宋_GB2312"/>
            <w:sz w:val="32"/>
            <w:szCs w:val="32"/>
          </w:rPr>
          <w:t>联系地址：</w:t>
        </w:r>
      </w:ins>
      <w:ins w:id="151" w:author="王鑫" w:date="2023-03-07T11:02:00Z">
        <w:r>
          <w:rPr>
            <w:rFonts w:hint="eastAsia" w:ascii="Times New Roman" w:hAnsi="Times New Roman" w:eastAsia="仿宋_GB2312"/>
            <w:sz w:val="32"/>
            <w:szCs w:val="32"/>
          </w:rPr>
          <w:t xml:space="preserve">                    。</w:t>
        </w:r>
      </w:ins>
    </w:p>
    <w:p>
      <w:pPr>
        <w:spacing w:after="140" w:line="360" w:lineRule="auto"/>
        <w:ind w:firstLine="640" w:firstLineChars="200"/>
        <w:jc w:val="left"/>
        <w:rPr>
          <w:del w:id="152" w:author="王鑫" w:date="2023-03-07T11:02:00Z"/>
          <w:rFonts w:ascii="Times New Roman" w:hAnsi="Times New Roman" w:eastAsia="仿宋_GB2312"/>
          <w:sz w:val="32"/>
          <w:szCs w:val="32"/>
        </w:rPr>
      </w:pPr>
      <w:del w:id="153" w:author="王鑫" w:date="2023-03-07T11:02:00Z">
        <w:r>
          <w:rPr>
            <w:rFonts w:hint="eastAsia" w:ascii="Times New Roman" w:hAnsi="Times New Roman" w:eastAsia="仿宋_GB2312"/>
            <w:sz w:val="32"/>
            <w:szCs w:val="32"/>
          </w:rPr>
          <w:delText>联系人（姓名）：；</w:delText>
        </w:r>
      </w:del>
    </w:p>
    <w:p>
      <w:pPr>
        <w:spacing w:after="140" w:line="360" w:lineRule="auto"/>
        <w:ind w:firstLine="640" w:firstLineChars="200"/>
        <w:jc w:val="left"/>
        <w:rPr>
          <w:del w:id="154" w:author="王鑫" w:date="2023-03-07T11:02:00Z"/>
          <w:rFonts w:ascii="Times New Roman" w:hAnsi="Times New Roman" w:eastAsia="仿宋_GB2312"/>
          <w:sz w:val="32"/>
          <w:szCs w:val="32"/>
        </w:rPr>
      </w:pPr>
      <w:del w:id="155" w:author="王鑫" w:date="2023-03-07T11:02:00Z">
        <w:r>
          <w:rPr>
            <w:rFonts w:ascii="Times New Roman" w:hAnsi="Times New Roman" w:eastAsia="仿宋_GB2312"/>
            <w:sz w:val="32"/>
            <w:szCs w:val="32"/>
          </w:rPr>
          <w:delText>联系电话：</w:delText>
        </w:r>
      </w:del>
      <w:del w:id="156" w:author="王鑫" w:date="2023-03-07T11:02:00Z">
        <w:r>
          <w:rPr>
            <w:rFonts w:hint="eastAsia" w:ascii="Times New Roman" w:hAnsi="Times New Roman" w:eastAsia="仿宋_GB2312"/>
            <w:sz w:val="32"/>
            <w:szCs w:val="32"/>
          </w:rPr>
          <w:delText>；</w:delText>
        </w:r>
      </w:del>
    </w:p>
    <w:p>
      <w:pPr>
        <w:spacing w:after="140" w:line="360" w:lineRule="auto"/>
        <w:ind w:firstLine="640" w:firstLineChars="200"/>
        <w:jc w:val="left"/>
        <w:rPr>
          <w:del w:id="157" w:author="王鑫" w:date="2023-03-07T11:02:00Z"/>
          <w:rFonts w:ascii="Times New Roman" w:hAnsi="Times New Roman" w:eastAsia="仿宋_GB2312"/>
          <w:sz w:val="32"/>
          <w:szCs w:val="32"/>
        </w:rPr>
      </w:pPr>
      <w:del w:id="158" w:author="王鑫" w:date="2023-03-07T11:02:00Z">
        <w:r>
          <w:rPr>
            <w:rFonts w:ascii="Times New Roman" w:hAnsi="Times New Roman" w:eastAsia="仿宋_GB2312"/>
            <w:sz w:val="32"/>
            <w:szCs w:val="32"/>
          </w:rPr>
          <w:delText>联系地址：</w:delText>
        </w:r>
      </w:del>
      <w:del w:id="159" w:author="王鑫" w:date="2023-03-07T11:02:00Z">
        <w:r>
          <w:rPr>
            <w:rFonts w:hint="eastAsia" w:ascii="Times New Roman" w:hAnsi="Times New Roman" w:eastAsia="仿宋_GB2312"/>
            <w:sz w:val="32"/>
            <w:szCs w:val="32"/>
          </w:rPr>
          <w:delText>。</w:delText>
        </w:r>
      </w:del>
    </w:p>
    <w:p>
      <w:pPr>
        <w:wordWrap w:val="0"/>
        <w:spacing w:line="560" w:lineRule="exact"/>
        <w:rPr>
          <w:rFonts w:ascii="Times New Roman" w:hAnsi="Times New Roman" w:eastAsia="仿宋_GB2312"/>
          <w:sz w:val="32"/>
          <w:szCs w:val="32"/>
        </w:rPr>
      </w:pPr>
    </w:p>
    <w:p>
      <w:pPr>
        <w:wordWrap w:val="0"/>
        <w:spacing w:line="56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spacing w:after="140" w:line="640" w:lineRule="exact"/>
        <w:ind w:firstLine="6720" w:firstLineChars="2100"/>
        <w:jc w:val="left"/>
        <w:rPr>
          <w:rFonts w:ascii="Times New Roman" w:hAnsi="Times New Roman" w:eastAsia="仿宋_GB2312"/>
          <w:sz w:val="32"/>
          <w:szCs w:val="32"/>
        </w:rPr>
        <w:pPrChange w:id="160" w:author="王鑫" w:date="2023-03-07T11:01:00Z">
          <w:pPr>
            <w:spacing w:after="140" w:line="640" w:lineRule="exact"/>
            <w:jc w:val="left"/>
          </w:pPr>
        </w:pPrChange>
      </w:pPr>
      <w:r>
        <w:rPr>
          <w:rFonts w:ascii="Times New Roman" w:hAnsi="Times New Roman" w:eastAsia="仿宋_GB2312"/>
          <w:sz w:val="32"/>
          <w:szCs w:val="32"/>
        </w:rPr>
        <w:t>年  月  日</w:t>
      </w:r>
    </w:p>
    <w:p>
      <w:pPr>
        <w:spacing w:after="140" w:line="640" w:lineRule="exact"/>
        <w:jc w:val="left"/>
        <w:rPr>
          <w:rFonts w:ascii="Times New Roman" w:hAnsi="Times New Roman" w:eastAsia="仿宋_GB2312"/>
          <w:sz w:val="32"/>
          <w:szCs w:val="32"/>
        </w:rPr>
      </w:pPr>
    </w:p>
    <w:p>
      <w:pPr>
        <w:spacing w:after="140" w:line="640" w:lineRule="exact"/>
        <w:jc w:val="left"/>
        <w:rPr>
          <w:rFonts w:ascii="Times New Roman" w:hAnsi="Times New Roman" w:eastAsia="方正小标宋简体"/>
          <w:sz w:val="32"/>
          <w:szCs w:val="32"/>
        </w:rPr>
      </w:pPr>
      <w:r>
        <w:rPr>
          <w:rFonts w:ascii="Times New Roman" w:hAnsi="Times New Roman" w:eastAsia="仿宋_GB2312"/>
          <w:bCs/>
          <w:sz w:val="32"/>
          <w:szCs w:val="32"/>
          <w:shd w:val="clear" w:color="auto" w:fill="FFFFFF"/>
        </w:rPr>
        <w:t>范本11</w:t>
      </w:r>
    </w:p>
    <w:p>
      <w:pPr>
        <w:pStyle w:val="6"/>
        <w:ind w:firstLine="920"/>
        <w:jc w:val="left"/>
      </w:pPr>
      <w:bookmarkStart w:id="31" w:name="_Toc3818"/>
      <w:bookmarkStart w:id="32" w:name="_Toc18944"/>
      <w:bookmarkStart w:id="33" w:name="_Toc28121"/>
      <w:r>
        <w:t>黑龙江省政府采购投诉调查取证函</w:t>
      </w:r>
      <w:bookmarkEnd w:id="31"/>
      <w:bookmarkEnd w:id="32"/>
      <w:bookmarkEnd w:id="33"/>
    </w:p>
    <w:p>
      <w:pPr>
        <w:ind w:firstLine="920"/>
        <w:jc w:val="left"/>
        <w:rPr>
          <w:rFonts w:ascii="Times New Roman" w:hAnsi="Times New Roman" w:eastAsia="方正小标宋简体"/>
          <w:sz w:val="44"/>
          <w:szCs w:val="44"/>
        </w:rPr>
      </w:pPr>
    </w:p>
    <w:p>
      <w:pPr>
        <w:spacing w:line="360" w:lineRule="auto"/>
        <w:jc w:val="left"/>
        <w:rPr>
          <w:rFonts w:ascii="Times New Roman" w:hAnsi="Times New Roman" w:eastAsia="华文中宋"/>
          <w:sz w:val="44"/>
          <w:szCs w:val="44"/>
        </w:rPr>
      </w:pPr>
      <w:r>
        <w:rPr>
          <w:rFonts w:hint="eastAsia" w:ascii="Times New Roman" w:hAnsi="Times New Roman" w:eastAsia="仿宋_GB2312"/>
          <w:sz w:val="32"/>
          <w:szCs w:val="32"/>
        </w:rPr>
        <w:t>（协助核查单位/自然人名称）</w:t>
      </w:r>
      <w:r>
        <w:rPr>
          <w:rFonts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本机关近日受理</w:t>
      </w:r>
      <w:r>
        <w:rPr>
          <w:rFonts w:hint="eastAsia" w:ascii="Times New Roman" w:hAnsi="Times New Roman" w:eastAsia="仿宋_GB2312"/>
          <w:sz w:val="32"/>
          <w:szCs w:val="32"/>
        </w:rPr>
        <w:t>（投诉人名称）</w:t>
      </w:r>
      <w:r>
        <w:rPr>
          <w:rFonts w:ascii="Times New Roman" w:hAnsi="Times New Roman" w:eastAsia="仿宋_GB2312"/>
          <w:sz w:val="32"/>
          <w:szCs w:val="32"/>
        </w:rPr>
        <w:t>关于“政府采购项目（项目编号：）”的投诉，投诉内容涉及</w:t>
      </w:r>
      <w:r>
        <w:rPr>
          <w:rFonts w:hint="eastAsia" w:ascii="Times New Roman" w:hAnsi="Times New Roman" w:eastAsia="仿宋_GB2312"/>
          <w:sz w:val="32"/>
          <w:szCs w:val="32"/>
        </w:rPr>
        <w:t>（协助核查的问题概括）</w:t>
      </w:r>
      <w:r>
        <w:rPr>
          <w:rFonts w:ascii="Times New Roman" w:hAnsi="Times New Roman" w:eastAsia="仿宋_GB2312"/>
          <w:sz w:val="32"/>
          <w:szCs w:val="32"/>
        </w:rPr>
        <w:t>，现特请贵</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协助核查以下问题：</w:t>
      </w:r>
      <w:r>
        <w:rPr>
          <w:rFonts w:ascii="Times New Roman" w:hAnsi="Times New Roman" w:eastAsia="仿宋_GB2312"/>
          <w:sz w:val="32"/>
          <w:szCs w:val="32"/>
        </w:rPr>
        <w:pict>
          <v:shape id="文本框 2" o:spid="_x0000_s1027" o:spt="202" type="#_x0000_t202" style="position:absolute;left:0pt;margin-left:98pt;margin-top:-8pt;height:2pt;width:96pt;mso-position-horizontal-relative:page;z-index:251659264;mso-width-relative:page;mso-height-relative:page;" filled="f" stroked="f" coordsize="21600,21600" o:gfxdata="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mg3w8dcAAAALAQAADwAAAAAAAAAB&#10;ACAAAAA4AAAAZHJzL2Rvd25yZXYueG1sUEsBAhQAFAAAAAgAh07iQEfr8SvCAQAAXgMAAA4AAAAA&#10;AAAAAQAgAAAAPAEAAGRycy9lMm9Eb2MueG1sUEsFBgAAAAAGAAYAWQEAAHAFAAAAAA==&#10;">
            <v:path/>
            <v:fill on="f" focussize="0,0"/>
            <v:stroke on="f" weight="0.5pt" joinstyle="miter"/>
            <v:imagedata o:title=""/>
            <o:lock v:ext="edit"/>
            <v:textbox inset="2pt,0mm,2pt,0mm">
              <w:txbxContent>
                <w:p>
                  <w:r>
                    <w:pict>
                      <v:rect id="_x0000_i1025" o:spt="1" style="height:1.5pt;width:94pt;" fillcolor="#000000" filled="t" stroked="f" coordsize="21600,21600" o:hr="t" o:hrstd="t" o:hrnoshade="t" o:hrpct="0" o:hralign="center">
                        <v:path/>
                        <v:fill on="t" focussize="0,0"/>
                        <v:stroke on="f"/>
                        <v:imagedata o:title=""/>
                        <o:lock v:ext="edit"/>
                        <w10:wrap type="none"/>
                        <w10:anchorlock/>
                      </v:rect>
                    </w:pict>
                  </w:r>
                </w:p>
              </w:txbxContent>
            </v:textbox>
          </v:shape>
        </w:pict>
      </w:r>
    </w:p>
    <w:p>
      <w:pPr>
        <w:spacing w:after="80" w:line="360" w:lineRule="auto"/>
        <w:ind w:firstLine="520"/>
        <w:jc w:val="left"/>
        <w:rPr>
          <w:rFonts w:ascii="Times New Roman" w:hAnsi="Times New Roman" w:eastAsia="仿宋_GB2312"/>
          <w:sz w:val="32"/>
          <w:szCs w:val="32"/>
        </w:rPr>
      </w:pPr>
      <w:r>
        <w:rPr>
          <w:rFonts w:hint="eastAsia" w:ascii="Times New Roman" w:hAnsi="Times New Roman" w:eastAsia="仿宋_GB2312"/>
          <w:sz w:val="32"/>
          <w:szCs w:val="32"/>
        </w:rPr>
        <w:t>一、</w:t>
      </w:r>
      <w:ins w:id="161" w:author="王鑫" w:date="2023-03-07T11:02:00Z">
        <w:r>
          <w:rPr>
            <w:rFonts w:hint="eastAsia" w:ascii="Times New Roman" w:hAnsi="Times New Roman" w:eastAsia="仿宋_GB2312"/>
            <w:sz w:val="32"/>
            <w:szCs w:val="32"/>
          </w:rPr>
          <w:t xml:space="preserve">                                  </w:t>
        </w:r>
      </w:ins>
      <w:r>
        <w:rPr>
          <w:rFonts w:ascii="Times New Roman" w:hAnsi="Times New Roman" w:eastAsia="仿宋_GB2312"/>
          <w:sz w:val="32"/>
          <w:szCs w:val="32"/>
        </w:rPr>
        <w:t>。</w:t>
      </w:r>
    </w:p>
    <w:p>
      <w:pPr>
        <w:spacing w:after="80" w:line="360" w:lineRule="auto"/>
        <w:ind w:firstLine="520"/>
        <w:jc w:val="left"/>
        <w:rPr>
          <w:rFonts w:ascii="Times New Roman" w:hAnsi="Times New Roman" w:eastAsia="仿宋_GB2312"/>
          <w:sz w:val="32"/>
          <w:szCs w:val="32"/>
        </w:rPr>
      </w:pPr>
      <w:r>
        <w:rPr>
          <w:rFonts w:hint="eastAsia" w:ascii="Times New Roman" w:hAnsi="Times New Roman" w:eastAsia="仿宋_GB2312"/>
          <w:sz w:val="32"/>
          <w:szCs w:val="32"/>
        </w:rPr>
        <w:t>二、</w:t>
      </w:r>
      <w:ins w:id="162" w:author="王鑫" w:date="2023-03-07T11:03:00Z">
        <w:r>
          <w:rPr>
            <w:rFonts w:hint="eastAsia" w:ascii="Times New Roman" w:hAnsi="Times New Roman" w:eastAsia="仿宋_GB2312"/>
            <w:sz w:val="32"/>
            <w:szCs w:val="32"/>
          </w:rPr>
          <w:t xml:space="preserve">                                  </w:t>
        </w:r>
      </w:ins>
      <w:r>
        <w:rPr>
          <w:rFonts w:ascii="Times New Roman" w:hAnsi="Times New Roman" w:eastAsia="仿宋_GB2312"/>
          <w:sz w:val="32"/>
          <w:szCs w:val="32"/>
        </w:rPr>
        <w:t>。</w:t>
      </w:r>
    </w:p>
    <w:p>
      <w:pPr>
        <w:spacing w:after="80" w:line="360" w:lineRule="auto"/>
        <w:ind w:firstLine="6272" w:firstLineChars="1960"/>
        <w:jc w:val="left"/>
        <w:rPr>
          <w:rFonts w:ascii="Times New Roman" w:hAnsi="Times New Roman" w:eastAsia="仿宋_GB2312"/>
          <w:sz w:val="32"/>
          <w:szCs w:val="32"/>
        </w:rPr>
        <w:pPrChange w:id="163" w:author="王鑫" w:date="2023-03-07T11:03:00Z">
          <w:pPr>
            <w:spacing w:after="80" w:line="360" w:lineRule="auto"/>
            <w:ind w:firstLine="520"/>
            <w:jc w:val="left"/>
          </w:pPr>
        </w:pPrChange>
      </w:pPr>
      <w:r>
        <w:rPr>
          <w:rFonts w:ascii="Times New Roman" w:hAnsi="Times New Roman" w:eastAsia="仿宋_GB2312"/>
          <w:sz w:val="32"/>
          <w:szCs w:val="32"/>
        </w:rPr>
        <w:tab/>
      </w:r>
      <w:r>
        <w:rPr>
          <w:rFonts w:ascii="Times New Roman" w:hAnsi="Times New Roman" w:eastAsia="仿宋_GB2312"/>
          <w:sz w:val="32"/>
          <w:szCs w:val="32"/>
        </w:rPr>
        <w:t>。</w:t>
      </w:r>
    </w:p>
    <w:p>
      <w:pPr>
        <w:spacing w:line="360" w:lineRule="auto"/>
        <w:ind w:firstLine="520"/>
        <w:jc w:val="left"/>
        <w:rPr>
          <w:rFonts w:ascii="Times New Roman" w:hAnsi="Times New Roman" w:eastAsia="仿宋_GB2312"/>
          <w:sz w:val="32"/>
          <w:szCs w:val="32"/>
        </w:rPr>
      </w:pPr>
      <w:r>
        <w:rPr>
          <w:rFonts w:ascii="Times New Roman" w:hAnsi="Times New Roman" w:eastAsia="仿宋_GB2312"/>
          <w:sz w:val="32"/>
          <w:szCs w:val="32"/>
        </w:rPr>
        <w:t>请予以配合，为盼！</w:t>
      </w:r>
    </w:p>
    <w:p>
      <w:pPr>
        <w:spacing w:line="360" w:lineRule="auto"/>
        <w:ind w:firstLine="520"/>
        <w:jc w:val="left"/>
        <w:rPr>
          <w:rFonts w:ascii="Times New Roman" w:hAnsi="Times New Roman" w:eastAsia="仿宋_GB2312"/>
          <w:sz w:val="32"/>
          <w:szCs w:val="32"/>
        </w:rPr>
      </w:pPr>
    </w:p>
    <w:p>
      <w:pPr>
        <w:spacing w:after="140"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联系人（姓名）：</w:t>
      </w:r>
      <w:ins w:id="164" w:author="王鑫" w:date="2023-03-07T11:03: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联系电话：</w:t>
      </w:r>
      <w:ins w:id="165" w:author="王鑫" w:date="2023-03-07T11:03: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联系地址：</w:t>
      </w:r>
      <w:ins w:id="166" w:author="王鑫" w:date="2023-03-07T11:03: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w:t>
      </w:r>
    </w:p>
    <w:p>
      <w:pPr>
        <w:wordWrap w:val="0"/>
        <w:spacing w:line="560" w:lineRule="exact"/>
        <w:rPr>
          <w:rFonts w:ascii="Times New Roman" w:hAnsi="Times New Roman" w:eastAsia="仿宋_GB2312"/>
          <w:sz w:val="32"/>
          <w:szCs w:val="32"/>
        </w:rPr>
      </w:pPr>
    </w:p>
    <w:p>
      <w:pPr>
        <w:wordWrap w:val="0"/>
        <w:spacing w:line="56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spacing w:after="140" w:line="640" w:lineRule="exact"/>
        <w:ind w:firstLine="6880" w:firstLineChars="2150"/>
        <w:jc w:val="left"/>
        <w:rPr>
          <w:rFonts w:ascii="Times New Roman" w:hAnsi="Times New Roman" w:eastAsia="仿宋_GB2312"/>
          <w:sz w:val="32"/>
          <w:szCs w:val="32"/>
        </w:rPr>
        <w:pPrChange w:id="167" w:author="王鑫" w:date="2023-03-07T11:03:00Z">
          <w:pPr>
            <w:spacing w:after="140" w:line="640" w:lineRule="exact"/>
            <w:jc w:val="left"/>
          </w:pPr>
        </w:pPrChange>
      </w:pPr>
      <w:r>
        <w:rPr>
          <w:rFonts w:ascii="Times New Roman" w:hAnsi="Times New Roman" w:eastAsia="仿宋_GB2312"/>
          <w:sz w:val="32"/>
          <w:szCs w:val="32"/>
        </w:rPr>
        <w:t>年  月  日</w:t>
      </w:r>
    </w:p>
    <w:p>
      <w:pPr>
        <w:pStyle w:val="16"/>
        <w:widowControl/>
        <w:shd w:val="clear" w:color="auto" w:fill="FFFFFF"/>
        <w:spacing w:before="0" w:beforeAutospacing="0" w:after="0" w:afterAutospacing="0" w:line="540" w:lineRule="exact"/>
        <w:jc w:val="both"/>
        <w:rPr>
          <w:rFonts w:ascii="Times New Roman" w:hAnsi="Times New Roman"/>
          <w:sz w:val="30"/>
        </w:rPr>
      </w:pPr>
      <w:r>
        <w:rPr>
          <w:rFonts w:ascii="Times New Roman" w:hAnsi="Times New Roman" w:eastAsia="华文中宋"/>
          <w:sz w:val="44"/>
          <w:szCs w:val="44"/>
        </w:rPr>
        <w:br w:type="page"/>
      </w:r>
      <w:r>
        <w:rPr>
          <w:rFonts w:ascii="Times New Roman" w:hAnsi="Times New Roman" w:eastAsia="仿宋_GB2312"/>
          <w:bCs/>
          <w:sz w:val="32"/>
          <w:szCs w:val="32"/>
          <w:shd w:val="clear" w:color="auto" w:fill="FFFFFF"/>
        </w:rPr>
        <w:t>范本12</w:t>
      </w:r>
    </w:p>
    <w:p>
      <w:pPr>
        <w:spacing w:line="540" w:lineRule="exact"/>
        <w:jc w:val="center"/>
        <w:rPr>
          <w:rFonts w:ascii="Times New Roman" w:hAnsi="Times New Roman" w:eastAsia="方正小标宋简体"/>
          <w:sz w:val="44"/>
          <w:szCs w:val="44"/>
        </w:rPr>
      </w:pPr>
    </w:p>
    <w:p>
      <w:pPr>
        <w:pStyle w:val="6"/>
        <w:spacing w:after="720" w:line="720" w:lineRule="exact"/>
        <w:ind w:firstLine="560"/>
        <w:jc w:val="left"/>
        <w:rPr>
          <w:rFonts w:ascii="Times New Roman" w:hAnsi="Times New Roman"/>
          <w:szCs w:val="44"/>
        </w:rPr>
      </w:pPr>
      <w:bookmarkStart w:id="34" w:name="_Toc18369"/>
      <w:bookmarkStart w:id="35" w:name="_Toc15656"/>
      <w:bookmarkStart w:id="36" w:name="_Toc8210"/>
      <w:r>
        <w:t>黑龙江省政府采购投诉处理延期通知书</w:t>
      </w:r>
      <w:bookmarkEnd w:id="34"/>
      <w:bookmarkEnd w:id="35"/>
      <w:bookmarkEnd w:id="36"/>
    </w:p>
    <w:p>
      <w:pPr>
        <w:adjustRightInd w:val="0"/>
        <w:snapToGrid w:val="0"/>
        <w:spacing w:line="540" w:lineRule="exact"/>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投诉人</w:t>
      </w:r>
      <w:r>
        <w:rPr>
          <w:rFonts w:hint="eastAsia" w:ascii="Times New Roman" w:hAnsi="Times New Roman" w:eastAsia="仿宋_GB2312"/>
          <w:sz w:val="32"/>
          <w:szCs w:val="32"/>
        </w:rPr>
        <w:t>名称）</w:t>
      </w:r>
      <w:r>
        <w:rPr>
          <w:rFonts w:ascii="Times New Roman" w:hAnsi="Times New Roman" w:eastAsia="仿宋_GB2312"/>
          <w:sz w:val="32"/>
          <w:szCs w:val="32"/>
        </w:rPr>
        <w:t>：</w:t>
      </w:r>
    </w:p>
    <w:p>
      <w:pPr>
        <w:spacing w:line="540" w:lineRule="exact"/>
        <w:ind w:firstLine="760"/>
        <w:jc w:val="left"/>
        <w:rPr>
          <w:rFonts w:ascii="Times New Roman" w:hAnsi="Times New Roman" w:eastAsia="仿宋_GB2312"/>
          <w:kern w:val="0"/>
          <w:sz w:val="32"/>
          <w:szCs w:val="32"/>
        </w:rPr>
      </w:pPr>
      <w:r>
        <w:rPr>
          <w:rFonts w:ascii="Times New Roman" w:hAnsi="Times New Roman" w:eastAsia="仿宋_GB2312"/>
          <w:sz w:val="32"/>
          <w:szCs w:val="32"/>
        </w:rPr>
        <w:t>本机关近日受理你</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关于“政府采购项目（项目编号：）”的投诉，</w:t>
      </w:r>
      <w:r>
        <w:rPr>
          <w:rFonts w:hint="eastAsia" w:ascii="Times New Roman" w:hAnsi="Times New Roman" w:eastAsia="仿宋_GB2312"/>
          <w:sz w:val="32"/>
          <w:szCs w:val="32"/>
        </w:rPr>
        <w:t>本机关在投诉处理过程中需要检验、检测、鉴定、专家评审以及需要投诉人补正材料，需至少个工作日以上。依据《政府采购质疑和投诉办法》（财政部令第94号）第二十七条“财政部门向相关单位、第三方开展检验、检测、鉴定、专家评审的，应当将所需时间告知投诉人。投诉处理过程中需要检验、检测、鉴定、专家评审以及需要投诉人补正材料的，所需时间不计算在投诉处理期限内”的规定，</w:t>
      </w:r>
      <w:r>
        <w:rPr>
          <w:rFonts w:ascii="Times New Roman" w:hAnsi="Times New Roman" w:eastAsia="仿宋_GB2312"/>
          <w:sz w:val="32"/>
          <w:szCs w:val="32"/>
        </w:rPr>
        <w:t>本机关投诉处理期限相应延长。</w:t>
      </w:r>
      <w:r>
        <w:rPr>
          <w:rFonts w:hint="eastAsia" w:ascii="Times New Roman" w:hAnsi="Times New Roman" w:eastAsia="仿宋_GB2312"/>
          <w:i w:val="0"/>
          <w:iCs/>
          <w:sz w:val="32"/>
          <w:szCs w:val="32"/>
          <w:rPrChange w:id="168" w:author="王鑫" w:date="2023-03-07T10:35:00Z">
            <w:rPr>
              <w:rFonts w:hint="eastAsia" w:ascii="Times New Roman" w:hAnsi="Times New Roman" w:eastAsia="仿宋_GB2312"/>
              <w:i/>
              <w:iCs/>
              <w:sz w:val="32"/>
              <w:szCs w:val="32"/>
            </w:rPr>
          </w:rPrChange>
        </w:rPr>
        <w:t>或：本机关在投诉处理过程中需要召开专家审查会议，但因疫情原因无法召开，依据《财政部关于疫情防控期间开展政府采购活动有关事项的通知》（财办库</w:t>
      </w:r>
      <w:r>
        <w:rPr>
          <w:rFonts w:hint="eastAsia" w:ascii="仿宋_GB2312" w:hAnsi="仿宋_GB2312" w:eastAsia="仿宋_GB2312" w:cs="仿宋_GB2312"/>
          <w:i w:val="0"/>
          <w:iCs/>
          <w:sz w:val="32"/>
          <w:szCs w:val="32"/>
          <w:rPrChange w:id="169" w:author="王鑫" w:date="2023-03-07T10:35:00Z">
            <w:rPr>
              <w:rFonts w:hint="eastAsia" w:ascii="仿宋_GB2312" w:hAnsi="仿宋_GB2312" w:eastAsia="仿宋_GB2312" w:cs="仿宋_GB2312"/>
              <w:i/>
              <w:iCs/>
              <w:sz w:val="32"/>
              <w:szCs w:val="32"/>
            </w:rPr>
          </w:rPrChange>
        </w:rPr>
        <w:t>〔</w:t>
      </w:r>
      <w:r>
        <w:rPr>
          <w:rFonts w:hint="eastAsia" w:ascii="Times New Roman" w:hAnsi="Times New Roman" w:eastAsia="仿宋_GB2312"/>
          <w:i w:val="0"/>
          <w:iCs/>
          <w:sz w:val="32"/>
          <w:szCs w:val="32"/>
          <w:rPrChange w:id="170" w:author="王鑫" w:date="2023-03-07T10:35:00Z">
            <w:rPr>
              <w:rFonts w:hint="eastAsia" w:ascii="Times New Roman" w:hAnsi="Times New Roman" w:eastAsia="仿宋_GB2312"/>
              <w:i/>
              <w:iCs/>
              <w:sz w:val="32"/>
              <w:szCs w:val="32"/>
            </w:rPr>
          </w:rPrChange>
        </w:rPr>
        <w:t>2020</w:t>
      </w:r>
      <w:r>
        <w:rPr>
          <w:rFonts w:hint="eastAsia" w:ascii="仿宋_GB2312" w:hAnsi="仿宋_GB2312" w:eastAsia="仿宋_GB2312" w:cs="仿宋_GB2312"/>
          <w:i w:val="0"/>
          <w:iCs/>
          <w:sz w:val="32"/>
          <w:szCs w:val="32"/>
          <w:rPrChange w:id="171" w:author="王鑫" w:date="2023-03-07T10:35:00Z">
            <w:rPr>
              <w:rFonts w:hint="eastAsia" w:ascii="仿宋_GB2312" w:hAnsi="仿宋_GB2312" w:eastAsia="仿宋_GB2312" w:cs="仿宋_GB2312"/>
              <w:i/>
              <w:iCs/>
              <w:sz w:val="32"/>
              <w:szCs w:val="32"/>
            </w:rPr>
          </w:rPrChange>
        </w:rPr>
        <w:t>〕</w:t>
      </w:r>
      <w:r>
        <w:rPr>
          <w:rFonts w:hint="eastAsia" w:ascii="Times New Roman" w:hAnsi="Times New Roman" w:eastAsia="仿宋_GB2312"/>
          <w:i w:val="0"/>
          <w:iCs/>
          <w:sz w:val="32"/>
          <w:szCs w:val="32"/>
          <w:rPrChange w:id="172" w:author="王鑫" w:date="2023-03-07T10:35:00Z">
            <w:rPr>
              <w:rFonts w:hint="eastAsia" w:ascii="Times New Roman" w:hAnsi="Times New Roman" w:eastAsia="仿宋_GB2312"/>
              <w:i/>
              <w:iCs/>
              <w:sz w:val="32"/>
              <w:szCs w:val="32"/>
            </w:rPr>
          </w:rPrChange>
        </w:rPr>
        <w:t>29</w:t>
      </w:r>
      <w:r>
        <w:rPr>
          <w:rFonts w:hint="eastAsia" w:ascii="Times New Roman" w:hAnsi="Times New Roman" w:eastAsia="仿宋_GB2312"/>
          <w:i w:val="0"/>
          <w:iCs/>
          <w:sz w:val="32"/>
          <w:szCs w:val="32"/>
          <w:rPrChange w:id="173" w:author="王鑫" w:date="2023-03-07T10:35:00Z">
            <w:rPr>
              <w:rFonts w:hint="eastAsia" w:ascii="Times New Roman" w:hAnsi="Times New Roman" w:eastAsia="仿宋_GB2312"/>
              <w:i/>
              <w:iCs/>
              <w:sz w:val="32"/>
              <w:szCs w:val="32"/>
            </w:rPr>
          </w:rPrChange>
        </w:rPr>
        <w:t>号）“因疫情防控期间无法召开专家审查会议，可酌情暂缓作出相关案件的处理决定，并提前告知相关当事人”的规定，</w:t>
      </w:r>
      <w:r>
        <w:rPr>
          <w:rFonts w:ascii="Times New Roman" w:hAnsi="Times New Roman" w:eastAsia="仿宋_GB2312"/>
          <w:i w:val="0"/>
          <w:iCs/>
          <w:sz w:val="32"/>
          <w:szCs w:val="32"/>
          <w:rPrChange w:id="174" w:author="王鑫" w:date="2023-03-07T10:35:00Z">
            <w:rPr>
              <w:rFonts w:ascii="Times New Roman" w:hAnsi="Times New Roman" w:eastAsia="仿宋_GB2312"/>
              <w:i/>
              <w:iCs/>
              <w:sz w:val="32"/>
              <w:szCs w:val="32"/>
            </w:rPr>
          </w:rPrChange>
        </w:rPr>
        <w:t>现特向你</w:t>
      </w:r>
      <w:r>
        <w:rPr>
          <w:rFonts w:hint="eastAsia" w:ascii="Times New Roman" w:hAnsi="Times New Roman" w:eastAsia="仿宋_GB2312"/>
          <w:i w:val="0"/>
          <w:iCs/>
          <w:sz w:val="32"/>
          <w:szCs w:val="32"/>
          <w:rPrChange w:id="175" w:author="王鑫" w:date="2023-03-07T10:35:00Z">
            <w:rPr>
              <w:rFonts w:hint="eastAsia" w:ascii="Times New Roman" w:hAnsi="Times New Roman" w:eastAsia="仿宋_GB2312"/>
              <w:i/>
              <w:iCs/>
              <w:sz w:val="32"/>
              <w:szCs w:val="32"/>
            </w:rPr>
          </w:rPrChange>
        </w:rPr>
        <w:t>单位</w:t>
      </w:r>
      <w:r>
        <w:rPr>
          <w:rFonts w:hint="eastAsia" w:ascii="Times New Roman" w:hAnsi="Times New Roman" w:eastAsia="仿宋_GB2312"/>
          <w:i w:val="0"/>
          <w:iCs/>
          <w:sz w:val="32"/>
          <w:szCs w:val="32"/>
          <w:rPrChange w:id="176" w:author="王鑫" w:date="2023-03-07T10:35:00Z">
            <w:rPr>
              <w:rFonts w:hint="eastAsia" w:ascii="Times New Roman" w:hAnsi="Times New Roman" w:eastAsia="仿宋_GB2312"/>
              <w:i/>
              <w:iCs/>
              <w:sz w:val="32"/>
              <w:szCs w:val="32"/>
            </w:rPr>
          </w:rPrChange>
        </w:rPr>
        <w:t>/</w:t>
      </w:r>
      <w:r>
        <w:rPr>
          <w:rFonts w:ascii="Times New Roman" w:hAnsi="Times New Roman" w:eastAsia="仿宋_GB2312"/>
          <w:i w:val="0"/>
          <w:iCs/>
          <w:sz w:val="32"/>
          <w:szCs w:val="32"/>
          <w:rPrChange w:id="177" w:author="王鑫" w:date="2023-03-07T10:35:00Z">
            <w:rPr>
              <w:rFonts w:ascii="Times New Roman" w:hAnsi="Times New Roman" w:eastAsia="仿宋_GB2312"/>
              <w:i/>
              <w:iCs/>
              <w:sz w:val="32"/>
              <w:szCs w:val="32"/>
            </w:rPr>
          </w:rPrChange>
        </w:rPr>
        <w:t>公司</w:t>
      </w:r>
      <w:r>
        <w:rPr>
          <w:rFonts w:hint="eastAsia" w:ascii="Times New Roman" w:hAnsi="Times New Roman" w:eastAsia="仿宋_GB2312"/>
          <w:i w:val="0"/>
          <w:iCs/>
          <w:sz w:val="32"/>
          <w:szCs w:val="32"/>
          <w:rPrChange w:id="178" w:author="王鑫" w:date="2023-03-07T10:35:00Z">
            <w:rPr>
              <w:rFonts w:hint="eastAsia" w:ascii="Times New Roman" w:hAnsi="Times New Roman" w:eastAsia="仿宋_GB2312"/>
              <w:i/>
              <w:iCs/>
              <w:sz w:val="32"/>
              <w:szCs w:val="32"/>
            </w:rPr>
          </w:rPrChange>
        </w:rPr>
        <w:t>/</w:t>
      </w:r>
      <w:r>
        <w:rPr>
          <w:rFonts w:hint="eastAsia" w:ascii="Times New Roman" w:hAnsi="Times New Roman" w:eastAsia="仿宋_GB2312"/>
          <w:i w:val="0"/>
          <w:iCs/>
          <w:sz w:val="32"/>
          <w:szCs w:val="32"/>
          <w:rPrChange w:id="179" w:author="王鑫" w:date="2023-03-07T10:35:00Z">
            <w:rPr>
              <w:rFonts w:hint="eastAsia" w:ascii="Times New Roman" w:hAnsi="Times New Roman" w:eastAsia="仿宋_GB2312"/>
              <w:i/>
              <w:iCs/>
              <w:sz w:val="32"/>
              <w:szCs w:val="32"/>
            </w:rPr>
          </w:rPrChange>
        </w:rPr>
        <w:t>自然人</w:t>
      </w:r>
      <w:r>
        <w:rPr>
          <w:rFonts w:ascii="Times New Roman" w:hAnsi="Times New Roman" w:eastAsia="仿宋_GB2312"/>
          <w:i w:val="0"/>
          <w:iCs/>
          <w:sz w:val="32"/>
          <w:szCs w:val="32"/>
          <w:rPrChange w:id="180" w:author="王鑫" w:date="2023-03-07T10:35:00Z">
            <w:rPr>
              <w:rFonts w:ascii="Times New Roman" w:hAnsi="Times New Roman" w:eastAsia="仿宋_GB2312"/>
              <w:i/>
              <w:iCs/>
              <w:sz w:val="32"/>
              <w:szCs w:val="32"/>
            </w:rPr>
          </w:rPrChange>
        </w:rPr>
        <w:t>告知，本机关投诉处理期限相应延长。</w:t>
      </w:r>
    </w:p>
    <w:p>
      <w:pPr>
        <w:wordWrap w:val="0"/>
        <w:spacing w:line="54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spacing w:after="140" w:line="540" w:lineRule="exact"/>
        <w:ind w:firstLine="6720" w:firstLineChars="2100"/>
        <w:jc w:val="left"/>
        <w:rPr>
          <w:rFonts w:ascii="Times New Roman" w:hAnsi="Times New Roman" w:eastAsia="仿宋_GB2312"/>
          <w:sz w:val="32"/>
          <w:szCs w:val="32"/>
        </w:rPr>
        <w:pPrChange w:id="181" w:author="王鑫" w:date="2023-03-07T11:03:00Z">
          <w:pPr>
            <w:spacing w:after="140" w:line="540" w:lineRule="exact"/>
            <w:jc w:val="left"/>
          </w:pPr>
        </w:pPrChange>
      </w:pPr>
      <w:r>
        <w:rPr>
          <w:rFonts w:ascii="Times New Roman" w:hAnsi="Times New Roman" w:eastAsia="仿宋_GB2312"/>
          <w:sz w:val="32"/>
          <w:szCs w:val="32"/>
        </w:rPr>
        <w:t>年  月  日</w:t>
      </w:r>
    </w:p>
    <w:p>
      <w:pPr>
        <w:pStyle w:val="16"/>
        <w:widowControl/>
        <w:shd w:val="clear" w:color="auto" w:fill="FFFFFF"/>
        <w:spacing w:before="0" w:beforeAutospacing="0" w:after="0" w:afterAutospacing="0" w:line="540" w:lineRule="exact"/>
        <w:jc w:val="both"/>
        <w:rPr>
          <w:rFonts w:ascii="Times New Roman" w:hAnsi="Times New Roman" w:eastAsia="仿宋_GB2312"/>
          <w:sz w:val="32"/>
          <w:szCs w:val="32"/>
        </w:rPr>
      </w:pPr>
      <w:r>
        <w:rPr>
          <w:rFonts w:ascii="Times New Roman" w:hAnsi="Times New Roman" w:eastAsia="仿宋_GB2312"/>
          <w:sz w:val="32"/>
          <w:szCs w:val="32"/>
        </w:rPr>
        <w:t xml:space="preserve">  抄送：相关当事人。  </w:t>
      </w:r>
    </w:p>
    <w:p>
      <w:pPr>
        <w:spacing w:after="140" w:line="360" w:lineRule="auto"/>
        <w:jc w:val="left"/>
        <w:rPr>
          <w:rFonts w:ascii="Times New Roman" w:hAnsi="Times New Roman"/>
          <w:sz w:val="30"/>
        </w:rPr>
      </w:pPr>
      <w:r>
        <w:rPr>
          <w:rFonts w:ascii="Times New Roman" w:hAnsi="Times New Roman" w:eastAsia="华文中宋"/>
          <w:sz w:val="44"/>
          <w:szCs w:val="44"/>
        </w:rPr>
        <w:br w:type="page"/>
      </w:r>
      <w:r>
        <w:rPr>
          <w:rFonts w:ascii="Times New Roman" w:hAnsi="Times New Roman" w:eastAsia="仿宋_GB2312"/>
          <w:bCs/>
          <w:sz w:val="32"/>
          <w:szCs w:val="32"/>
          <w:shd w:val="clear" w:color="auto" w:fill="FFFFFF"/>
        </w:rPr>
        <w:t>范本13</w:t>
      </w:r>
    </w:p>
    <w:p>
      <w:pPr>
        <w:pStyle w:val="6"/>
      </w:pPr>
      <w:bookmarkStart w:id="37" w:name="_Toc2279"/>
      <w:bookmarkStart w:id="38" w:name="_Toc22067"/>
      <w:bookmarkStart w:id="39" w:name="_Toc2129"/>
      <w:r>
        <w:t>黑龙江省政府采购投诉终止处理通知书</w:t>
      </w:r>
      <w:bookmarkEnd w:id="37"/>
      <w:bookmarkEnd w:id="38"/>
      <w:bookmarkEnd w:id="39"/>
    </w:p>
    <w:p>
      <w:pPr>
        <w:adjustRightInd w:val="0"/>
        <w:snapToGrid w:val="0"/>
        <w:spacing w:line="360" w:lineRule="auto"/>
        <w:jc w:val="left"/>
        <w:rPr>
          <w:rFonts w:ascii="Times New Roman" w:hAnsi="Times New Roman" w:eastAsia="仿宋_GB2312"/>
          <w:sz w:val="32"/>
          <w:szCs w:val="32"/>
        </w:rPr>
      </w:pPr>
    </w:p>
    <w:p>
      <w:pPr>
        <w:adjustRightInd w:val="0"/>
        <w:snapToGrid w:val="0"/>
        <w:spacing w:line="360" w:lineRule="auto"/>
        <w:jc w:val="lef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被投诉人</w:t>
      </w:r>
      <w:r>
        <w:rPr>
          <w:rFonts w:hint="eastAsia" w:ascii="Times New Roman" w:hAnsi="Times New Roman" w:eastAsia="仿宋_GB2312"/>
          <w:sz w:val="32"/>
          <w:szCs w:val="32"/>
        </w:rPr>
        <w:t>名称）</w:t>
      </w:r>
      <w:r>
        <w:rPr>
          <w:rFonts w:ascii="Times New Roman" w:hAnsi="Times New Roman" w:eastAsia="仿宋_GB2312"/>
          <w:sz w:val="32"/>
          <w:szCs w:val="32"/>
        </w:rPr>
        <w:t>：</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本机关处理（投诉人</w:t>
      </w:r>
      <w:r>
        <w:rPr>
          <w:rFonts w:hint="eastAsia" w:ascii="Times New Roman" w:hAnsi="Times New Roman" w:eastAsia="仿宋_GB2312"/>
          <w:sz w:val="32"/>
          <w:szCs w:val="32"/>
        </w:rPr>
        <w:t>名称</w:t>
      </w:r>
      <w:r>
        <w:rPr>
          <w:rFonts w:ascii="Times New Roman" w:hAnsi="Times New Roman" w:eastAsia="仿宋_GB2312"/>
          <w:sz w:val="32"/>
          <w:szCs w:val="32"/>
        </w:rPr>
        <w:t>）关于“政府采购项目（项目编号：）”的投诉期间，（投诉人</w:t>
      </w:r>
      <w:r>
        <w:rPr>
          <w:rFonts w:hint="eastAsia" w:ascii="Times New Roman" w:hAnsi="Times New Roman" w:eastAsia="仿宋_GB2312"/>
          <w:sz w:val="32"/>
          <w:szCs w:val="32"/>
        </w:rPr>
        <w:t>名称</w:t>
      </w:r>
      <w:r>
        <w:rPr>
          <w:rFonts w:ascii="Times New Roman" w:hAnsi="Times New Roman" w:eastAsia="仿宋_GB2312"/>
          <w:sz w:val="32"/>
          <w:szCs w:val="32"/>
        </w:rPr>
        <w:t>）于年</w:t>
      </w:r>
    </w:p>
    <w:p>
      <w:pPr>
        <w:adjustRightInd w:val="0"/>
        <w:snapToGrid w:val="0"/>
        <w:spacing w:line="360" w:lineRule="auto"/>
        <w:rPr>
          <w:rFonts w:ascii="Times New Roman" w:hAnsi="Times New Roman" w:eastAsia="仿宋_GB2312"/>
          <w:sz w:val="32"/>
          <w:szCs w:val="32"/>
        </w:rPr>
      </w:pPr>
      <w:r>
        <w:rPr>
          <w:rFonts w:ascii="Times New Roman" w:hAnsi="Times New Roman" w:eastAsia="仿宋_GB2312"/>
          <w:sz w:val="32"/>
          <w:szCs w:val="32"/>
        </w:rPr>
        <w:t>月日向本机关递交撤诉函，根据《政府采购质疑和投诉办法》（财政部令第94号）第三十条之规定，现终止投诉处理。</w:t>
      </w:r>
    </w:p>
    <w:p>
      <w:pPr>
        <w:adjustRightInd w:val="0"/>
        <w:snapToGrid w:val="0"/>
        <w:spacing w:line="360" w:lineRule="auto"/>
        <w:ind w:firstLine="700"/>
        <w:jc w:val="left"/>
        <w:rPr>
          <w:rFonts w:ascii="Times New Roman" w:hAnsi="Times New Roman" w:eastAsia="仿宋_GB2312"/>
          <w:sz w:val="32"/>
          <w:szCs w:val="32"/>
        </w:rPr>
      </w:pPr>
      <w:r>
        <w:rPr>
          <w:rFonts w:ascii="Times New Roman" w:hAnsi="Times New Roman" w:eastAsia="仿宋_GB2312"/>
          <w:sz w:val="32"/>
          <w:szCs w:val="32"/>
        </w:rPr>
        <w:t>特此通知。</w:t>
      </w:r>
    </w:p>
    <w:p>
      <w:pPr>
        <w:pStyle w:val="7"/>
        <w:rPr>
          <w:rFonts w:ascii="Times New Roman" w:hAnsi="Times New Roman" w:eastAsia="仿宋_GB2312"/>
        </w:rPr>
      </w:pPr>
    </w:p>
    <w:p>
      <w:pPr>
        <w:rPr>
          <w:rFonts w:ascii="Times New Roman" w:hAnsi="Times New Roman"/>
        </w:rPr>
      </w:pPr>
    </w:p>
    <w:p>
      <w:pPr>
        <w:wordWrap w:val="0"/>
        <w:spacing w:line="54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pStyle w:val="16"/>
        <w:widowControl/>
        <w:shd w:val="clear" w:color="auto" w:fill="FFFFFF"/>
        <w:spacing w:before="0" w:beforeAutospacing="0" w:after="0" w:afterAutospacing="0" w:line="360" w:lineRule="auto"/>
        <w:jc w:val="both"/>
        <w:rPr>
          <w:rFonts w:ascii="Times New Roman" w:hAnsi="Times New Roman" w:eastAsia="仿宋_GB2312"/>
          <w:sz w:val="32"/>
          <w:szCs w:val="32"/>
        </w:rPr>
      </w:pPr>
      <w:r>
        <w:rPr>
          <w:rFonts w:ascii="Times New Roman" w:hAnsi="Times New Roman" w:eastAsia="仿宋_GB2312"/>
          <w:sz w:val="32"/>
          <w:szCs w:val="32"/>
        </w:rPr>
        <w:tab/>
      </w:r>
      <w:ins w:id="182" w:author="王鑫" w:date="2023-03-07T11:03:00Z">
        <w:r>
          <w:rPr>
            <w:rFonts w:hint="eastAsia" w:ascii="Times New Roman" w:hAnsi="Times New Roman" w:eastAsia="仿宋_GB2312"/>
            <w:sz w:val="32"/>
            <w:szCs w:val="32"/>
          </w:rPr>
          <w:t xml:space="preserve">                                        </w:t>
        </w:r>
      </w:ins>
      <w:r>
        <w:rPr>
          <w:rFonts w:ascii="Times New Roman" w:hAnsi="Times New Roman" w:eastAsia="仿宋_GB2312"/>
          <w:sz w:val="32"/>
          <w:szCs w:val="32"/>
        </w:rPr>
        <w:t xml:space="preserve">年  月  日 </w:t>
      </w:r>
    </w:p>
    <w:p>
      <w:pPr>
        <w:pStyle w:val="16"/>
        <w:widowControl/>
        <w:shd w:val="clear" w:color="auto" w:fill="FFFFFF"/>
        <w:spacing w:before="0" w:beforeAutospacing="0" w:after="0" w:afterAutospacing="0" w:line="360" w:lineRule="auto"/>
        <w:jc w:val="both"/>
        <w:rPr>
          <w:rFonts w:ascii="Times New Roman" w:hAnsi="Times New Roman" w:eastAsia="仿宋_GB2312"/>
          <w:sz w:val="32"/>
          <w:szCs w:val="32"/>
        </w:rPr>
      </w:pPr>
    </w:p>
    <w:p>
      <w:pPr>
        <w:pStyle w:val="16"/>
        <w:widowControl/>
        <w:shd w:val="clear" w:color="auto" w:fill="FFFFFF"/>
        <w:spacing w:before="0" w:beforeAutospacing="0" w:after="0" w:afterAutospacing="0" w:line="360" w:lineRule="auto"/>
        <w:jc w:val="both"/>
        <w:rPr>
          <w:rFonts w:ascii="Times New Roman" w:hAnsi="Times New Roman" w:eastAsia="仿宋_GB2312"/>
          <w:sz w:val="32"/>
          <w:szCs w:val="32"/>
        </w:rPr>
      </w:pPr>
    </w:p>
    <w:p>
      <w:pPr>
        <w:pStyle w:val="16"/>
        <w:widowControl/>
        <w:shd w:val="clear" w:color="auto" w:fill="FFFFFF"/>
        <w:spacing w:before="0" w:beforeAutospacing="0" w:after="0" w:afterAutospacing="0" w:line="360" w:lineRule="auto"/>
        <w:jc w:val="both"/>
        <w:rPr>
          <w:rFonts w:ascii="Times New Roman" w:hAnsi="Times New Roman" w:eastAsia="仿宋_GB2312"/>
          <w:sz w:val="32"/>
          <w:szCs w:val="32"/>
        </w:rPr>
      </w:pPr>
    </w:p>
    <w:p>
      <w:pPr>
        <w:pStyle w:val="16"/>
        <w:widowControl/>
        <w:shd w:val="clear" w:color="auto" w:fill="FFFFFF"/>
        <w:spacing w:before="0" w:beforeAutospacing="0" w:after="0" w:afterAutospacing="0" w:line="360" w:lineRule="auto"/>
        <w:jc w:val="both"/>
        <w:rPr>
          <w:rFonts w:ascii="Times New Roman" w:hAnsi="Times New Roman" w:eastAsia="仿宋_GB2312"/>
          <w:sz w:val="32"/>
          <w:szCs w:val="32"/>
        </w:rPr>
      </w:pPr>
    </w:p>
    <w:p>
      <w:pPr>
        <w:pStyle w:val="16"/>
        <w:widowControl/>
        <w:shd w:val="clear" w:color="auto" w:fill="FFFFFF"/>
        <w:spacing w:before="0" w:beforeAutospacing="0" w:after="0" w:afterAutospacing="0" w:line="360" w:lineRule="auto"/>
        <w:jc w:val="both"/>
        <w:rPr>
          <w:rFonts w:ascii="Times New Roman" w:hAnsi="Times New Roman" w:eastAsia="仿宋_GB2312"/>
          <w:sz w:val="32"/>
          <w:szCs w:val="32"/>
        </w:rPr>
      </w:pPr>
    </w:p>
    <w:p>
      <w:pPr>
        <w:pStyle w:val="16"/>
        <w:widowControl/>
        <w:shd w:val="clear" w:color="auto" w:fill="FFFFFF"/>
        <w:spacing w:before="0" w:beforeAutospacing="0" w:after="0" w:afterAutospacing="0" w:line="360" w:lineRule="auto"/>
        <w:jc w:val="both"/>
        <w:rPr>
          <w:rFonts w:ascii="Times New Roman" w:hAnsi="Times New Roman" w:eastAsia="仿宋_GB2312"/>
          <w:sz w:val="32"/>
          <w:szCs w:val="32"/>
        </w:rPr>
      </w:pPr>
      <w:r>
        <w:rPr>
          <w:rFonts w:ascii="Times New Roman" w:hAnsi="Times New Roman" w:eastAsia="仿宋_GB2312"/>
          <w:sz w:val="32"/>
          <w:szCs w:val="32"/>
        </w:rPr>
        <w:t xml:space="preserve">抄送：相关当事人。  </w:t>
      </w:r>
    </w:p>
    <w:p>
      <w:pPr>
        <w:spacing w:line="360" w:lineRule="auto"/>
        <w:jc w:val="left"/>
        <w:rPr>
          <w:rFonts w:ascii="Times New Roman" w:hAnsi="Times New Roman" w:eastAsia="仿宋_GB2312"/>
          <w:bCs/>
          <w:sz w:val="32"/>
          <w:szCs w:val="32"/>
        </w:rPr>
      </w:pPr>
      <w:r>
        <w:rPr>
          <w:rFonts w:ascii="Times New Roman" w:hAnsi="Times New Roman" w:eastAsia="华文中宋"/>
          <w:sz w:val="44"/>
          <w:szCs w:val="44"/>
        </w:rPr>
        <w:br w:type="page"/>
      </w:r>
      <w:r>
        <w:rPr>
          <w:rFonts w:ascii="Times New Roman" w:hAnsi="Times New Roman" w:eastAsia="仿宋_GB2312"/>
          <w:bCs/>
          <w:sz w:val="32"/>
          <w:szCs w:val="32"/>
          <w:shd w:val="clear" w:color="auto" w:fill="FFFFFF"/>
        </w:rPr>
        <w:t>范本14</w:t>
      </w:r>
    </w:p>
    <w:p>
      <w:pPr>
        <w:pStyle w:val="6"/>
        <w:widowControl/>
        <w:spacing w:beforeLines="100"/>
      </w:pPr>
      <w:bookmarkStart w:id="40" w:name="_Toc26334"/>
      <w:bookmarkStart w:id="41" w:name="_Toc16177"/>
      <w:bookmarkStart w:id="42" w:name="_Toc19738"/>
      <w:r>
        <w:t>黑龙江省政府采购供应商投诉处理决定书</w:t>
      </w:r>
      <w:bookmarkEnd w:id="40"/>
      <w:bookmarkEnd w:id="41"/>
      <w:bookmarkEnd w:id="42"/>
    </w:p>
    <w:p>
      <w:pPr>
        <w:widowControl/>
        <w:adjustRightInd w:val="0"/>
        <w:snapToGrid w:val="0"/>
        <w:spacing w:line="360" w:lineRule="auto"/>
        <w:ind w:firstLine="640" w:firstLineChars="200"/>
        <w:jc w:val="left"/>
        <w:rPr>
          <w:rFonts w:ascii="Times New Roman" w:hAnsi="Times New Roman" w:eastAsia="仿宋_GB2312"/>
          <w:kern w:val="0"/>
          <w:sz w:val="32"/>
          <w:szCs w:val="32"/>
        </w:rPr>
      </w:pPr>
    </w:p>
    <w:p>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rPr>
        <w:t>投诉人：</w:t>
      </w:r>
    </w:p>
    <w:p>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地址：</w:t>
      </w:r>
    </w:p>
    <w:p>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被投诉人</w:t>
      </w:r>
      <w:r>
        <w:rPr>
          <w:rFonts w:hint="eastAsia" w:ascii="Times New Roman" w:hAnsi="Times New Roman" w:eastAsia="仿宋_GB2312"/>
          <w:kern w:val="0"/>
          <w:sz w:val="32"/>
          <w:szCs w:val="32"/>
        </w:rPr>
        <w:t>1</w:t>
      </w:r>
      <w:r>
        <w:rPr>
          <w:rFonts w:ascii="Times New Roman" w:hAnsi="Times New Roman" w:eastAsia="仿宋_GB2312"/>
          <w:kern w:val="0"/>
          <w:sz w:val="32"/>
          <w:szCs w:val="32"/>
        </w:rPr>
        <w:t>：</w:t>
      </w:r>
    </w:p>
    <w:p>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地址：</w:t>
      </w:r>
    </w:p>
    <w:p>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被投诉人</w:t>
      </w: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p>
    <w:p>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地址：</w:t>
      </w:r>
    </w:p>
    <w:p>
      <w:pPr>
        <w:widowControl/>
        <w:adjustRightInd w:val="0"/>
        <w:snapToGrid w:val="0"/>
        <w:spacing w:line="360" w:lineRule="auto"/>
        <w:ind w:firstLine="640" w:firstLineChars="200"/>
        <w:jc w:val="left"/>
        <w:rPr>
          <w:rFonts w:ascii="Times New Roman" w:hAnsi="Times New Roman" w:eastAsia="仿宋_GB2312"/>
          <w:kern w:val="0"/>
          <w:sz w:val="32"/>
          <w:szCs w:val="32"/>
        </w:rPr>
      </w:pPr>
    </w:p>
    <w:p>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相关供应商1：</w:t>
      </w:r>
    </w:p>
    <w:p>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地址：</w:t>
      </w:r>
    </w:p>
    <w:p>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相关供应商2：</w:t>
      </w:r>
    </w:p>
    <w:p>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地址：</w:t>
      </w:r>
    </w:p>
    <w:p>
      <w:pPr>
        <w:widowControl/>
        <w:adjustRightInd w:val="0"/>
        <w:snapToGrid w:val="0"/>
        <w:spacing w:line="360" w:lineRule="auto"/>
        <w:ind w:firstLine="640" w:firstLineChars="200"/>
        <w:jc w:val="left"/>
        <w:rPr>
          <w:rFonts w:ascii="Times New Roman" w:hAnsi="Times New Roman" w:eastAsia="仿宋_GB2312"/>
          <w:kern w:val="0"/>
          <w:sz w:val="32"/>
          <w:szCs w:val="32"/>
        </w:rPr>
      </w:pPr>
    </w:p>
    <w:p>
      <w:pPr>
        <w:widowControl/>
        <w:adjustRightInd w:val="0"/>
        <w:snapToGrid w:val="0"/>
        <w:spacing w:line="360" w:lineRule="auto"/>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一、投诉事项</w:t>
      </w:r>
    </w:p>
    <w:p>
      <w:pPr>
        <w:adjustRightInd w:val="0"/>
        <w:snapToGrid w:val="0"/>
        <w:spacing w:line="360" w:lineRule="auto"/>
        <w:ind w:firstLine="640"/>
        <w:rPr>
          <w:rFonts w:ascii="Times New Roman" w:hAnsi="Times New Roman" w:eastAsia="仿宋_GB2312"/>
          <w:kern w:val="0"/>
          <w:sz w:val="32"/>
          <w:szCs w:val="32"/>
        </w:rPr>
      </w:pPr>
      <w:r>
        <w:rPr>
          <w:rFonts w:ascii="Times New Roman" w:hAnsi="Times New Roman" w:eastAsia="仿宋_GB2312"/>
          <w:kern w:val="0"/>
          <w:sz w:val="32"/>
          <w:szCs w:val="32"/>
        </w:rPr>
        <w:t>投诉人关于</w:t>
      </w:r>
      <w:r>
        <w:rPr>
          <w:rFonts w:hint="eastAsia" w:ascii="Times New Roman" w:hAnsi="Times New Roman" w:eastAsia="仿宋_GB2312"/>
          <w:kern w:val="0"/>
          <w:sz w:val="32"/>
          <w:szCs w:val="32"/>
        </w:rPr>
        <w:t>“</w:t>
      </w:r>
      <w:r>
        <w:rPr>
          <w:rFonts w:ascii="Times New Roman" w:hAnsi="Times New Roman" w:eastAsia="仿宋_GB2312"/>
          <w:kern w:val="0"/>
          <w:sz w:val="32"/>
          <w:szCs w:val="32"/>
        </w:rPr>
        <w:t>政府采购项目（项目编号：）</w:t>
      </w:r>
      <w:r>
        <w:rPr>
          <w:rFonts w:hint="eastAsia" w:ascii="Times New Roman" w:hAnsi="Times New Roman" w:eastAsia="仿宋_GB2312"/>
          <w:kern w:val="0"/>
          <w:sz w:val="32"/>
          <w:szCs w:val="32"/>
        </w:rPr>
        <w:t>”</w:t>
      </w:r>
      <w:r>
        <w:rPr>
          <w:rFonts w:ascii="Times New Roman" w:hAnsi="Times New Roman" w:eastAsia="仿宋_GB2312"/>
          <w:kern w:val="0"/>
          <w:sz w:val="32"/>
          <w:szCs w:val="32"/>
        </w:rPr>
        <w:t>的投诉事宜，本机关已依法受理。主要投诉事项如下：</w:t>
      </w:r>
    </w:p>
    <w:p>
      <w:pPr>
        <w:widowControl/>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kern w:val="0"/>
          <w:sz w:val="32"/>
          <w:szCs w:val="32"/>
        </w:rPr>
        <w:t>（一）</w:t>
      </w:r>
      <w:ins w:id="183" w:author="王鑫" w:date="2023-03-07T11:04:00Z">
        <w:r>
          <w:rPr>
            <w:rFonts w:hint="eastAsia" w:ascii="Times New Roman" w:hAnsi="Times New Roman" w:eastAsia="仿宋_GB2312"/>
            <w:kern w:val="0"/>
            <w:sz w:val="32"/>
            <w:szCs w:val="32"/>
          </w:rPr>
          <w:t xml:space="preserve">                                    </w:t>
        </w:r>
      </w:ins>
      <w:r>
        <w:rPr>
          <w:rFonts w:hint="eastAsia" w:ascii="Times New Roman" w:hAnsi="Times New Roman" w:eastAsia="仿宋_GB2312"/>
          <w:kern w:val="0"/>
          <w:sz w:val="32"/>
          <w:szCs w:val="32"/>
        </w:rPr>
        <w:t>。</w:t>
      </w:r>
    </w:p>
    <w:p>
      <w:pPr>
        <w:widowControl/>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sz w:val="32"/>
          <w:szCs w:val="32"/>
        </w:rPr>
        <w:t>（二）</w:t>
      </w:r>
      <w:ins w:id="184" w:author="王鑫" w:date="2023-03-07T11:04:00Z">
        <w:r>
          <w:rPr>
            <w:rFonts w:hint="eastAsia" w:ascii="Times New Roman" w:hAnsi="Times New Roman" w:eastAsia="仿宋_GB2312"/>
            <w:kern w:val="0"/>
            <w:sz w:val="32"/>
            <w:szCs w:val="32"/>
          </w:rPr>
          <w:t xml:space="preserve">                                    </w:t>
        </w:r>
      </w:ins>
      <w:r>
        <w:rPr>
          <w:rFonts w:hint="eastAsia" w:ascii="Times New Roman" w:hAnsi="Times New Roman" w:eastAsia="仿宋_GB2312"/>
          <w:kern w:val="0"/>
          <w:sz w:val="32"/>
          <w:szCs w:val="32"/>
        </w:rPr>
        <w:t>。</w:t>
      </w:r>
    </w:p>
    <w:p>
      <w:pPr>
        <w:widowControl/>
        <w:adjustRightInd w:val="0"/>
        <w:snapToGrid w:val="0"/>
        <w:spacing w:line="360" w:lineRule="auto"/>
        <w:ind w:firstLine="420" w:firstLineChars="200"/>
        <w:rPr>
          <w:rFonts w:ascii="Times New Roman" w:hAnsi="Times New Roman" w:eastAsia="仿宋_GB2312"/>
        </w:rPr>
        <w:pPrChange w:id="185" w:author="王鑫" w:date="2023-03-07T10:32:00Z">
          <w:pPr>
            <w:widowControl/>
            <w:adjustRightInd w:val="0"/>
            <w:snapToGrid w:val="0"/>
            <w:spacing w:line="360" w:lineRule="auto"/>
            <w:ind w:firstLine="420" w:firstLineChars="200"/>
          </w:pPr>
        </w:pPrChange>
      </w:pPr>
    </w:p>
    <w:p>
      <w:pPr>
        <w:widowControl/>
        <w:adjustRightInd w:val="0"/>
        <w:snapToGrid w:val="0"/>
        <w:spacing w:line="360" w:lineRule="auto"/>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二、投诉事项调查核实情况</w:t>
      </w:r>
    </w:p>
    <w:p>
      <w:pPr>
        <w:adjustRightInd w:val="0"/>
        <w:snapToGrid w:val="0"/>
        <w:spacing w:line="360" w:lineRule="auto"/>
        <w:ind w:firstLine="640"/>
        <w:rPr>
          <w:rFonts w:ascii="Times New Roman" w:hAnsi="Times New Roman" w:eastAsia="仿宋_GB2312"/>
          <w:kern w:val="0"/>
          <w:sz w:val="32"/>
          <w:szCs w:val="32"/>
        </w:rPr>
      </w:pPr>
      <w:r>
        <w:rPr>
          <w:rFonts w:ascii="Times New Roman" w:hAnsi="Times New Roman" w:eastAsia="仿宋_GB2312"/>
          <w:kern w:val="0"/>
          <w:sz w:val="32"/>
          <w:szCs w:val="32"/>
        </w:rPr>
        <w:t>本机关对投诉事项进行了调查核实，要求被投诉人对投诉事项提供</w:t>
      </w:r>
      <w:r>
        <w:rPr>
          <w:rFonts w:hint="eastAsia" w:ascii="Times New Roman" w:hAnsi="Times New Roman" w:eastAsia="仿宋_GB2312"/>
          <w:kern w:val="0"/>
          <w:sz w:val="32"/>
          <w:szCs w:val="32"/>
        </w:rPr>
        <w:t>了</w:t>
      </w:r>
      <w:r>
        <w:rPr>
          <w:rFonts w:ascii="Times New Roman" w:hAnsi="Times New Roman" w:eastAsia="仿宋_GB2312"/>
          <w:kern w:val="0"/>
          <w:sz w:val="32"/>
          <w:szCs w:val="32"/>
        </w:rPr>
        <w:t>书面说明及相关佐证材料</w:t>
      </w:r>
      <w:r>
        <w:rPr>
          <w:rFonts w:hint="eastAsia" w:ascii="Times New Roman" w:hAnsi="Times New Roman" w:eastAsia="仿宋_GB2312"/>
          <w:kern w:val="0"/>
          <w:sz w:val="32"/>
          <w:szCs w:val="32"/>
        </w:rPr>
        <w:t>/向相关单位、第三方开展检验、检测、鉴定/组织了专家评审/就有关事项函询了有关机构</w:t>
      </w:r>
      <w:r>
        <w:rPr>
          <w:rFonts w:ascii="Times New Roman" w:hAnsi="Times New Roman" w:eastAsia="仿宋_GB2312"/>
          <w:kern w:val="0"/>
          <w:sz w:val="32"/>
          <w:szCs w:val="32"/>
        </w:rPr>
        <w:t>。</w:t>
      </w:r>
    </w:p>
    <w:p>
      <w:pPr>
        <w:numPr>
          <w:ilvl w:val="0"/>
          <w:numId w:val="1"/>
        </w:num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关于投诉事项（一）。经核实，</w:t>
      </w:r>
      <w:ins w:id="186" w:author="王鑫" w:date="2023-03-07T11:0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，违反（未违反）《</w:t>
      </w:r>
      <w:ins w:id="187" w:author="王鑫" w:date="2023-03-07T11:0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》第</w:t>
      </w:r>
      <w:ins w:id="188" w:author="王鑫" w:date="2023-03-07T11:0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条第</w:t>
      </w:r>
      <w:ins w:id="189" w:author="王鑫" w:date="2023-03-07T11:0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款“</w:t>
      </w:r>
      <w:ins w:id="190" w:author="王鑫" w:date="2023-03-07T11:0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”的规定</w:t>
      </w:r>
      <w:r>
        <w:rPr>
          <w:rFonts w:ascii="Times New Roman" w:hAnsi="Times New Roman" w:eastAsia="仿宋_GB2312"/>
          <w:sz w:val="32"/>
          <w:szCs w:val="32"/>
        </w:rPr>
        <w:t>。据此，该投诉事项成立。</w:t>
      </w:r>
    </w:p>
    <w:p>
      <w:pPr>
        <w:numPr>
          <w:ilvl w:val="0"/>
          <w:numId w:val="1"/>
        </w:num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关于投诉事项（一）。经核实，</w:t>
      </w:r>
      <w:ins w:id="191" w:author="王鑫" w:date="2023-03-07T11:0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，未违反《</w:t>
      </w:r>
      <w:ins w:id="192" w:author="王鑫" w:date="2023-03-07T11:0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》第</w:t>
      </w:r>
      <w:ins w:id="193" w:author="王鑫" w:date="2023-03-07T11:0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条第</w:t>
      </w:r>
      <w:ins w:id="194" w:author="王鑫" w:date="2023-03-07T11:0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款“</w:t>
      </w:r>
      <w:ins w:id="195" w:author="王鑫" w:date="2023-03-07T11:04:00Z">
        <w:r>
          <w:rPr>
            <w:rFonts w:hint="eastAsia" w:ascii="Times New Roman" w:hAnsi="Times New Roman" w:eastAsia="仿宋_GB2312"/>
            <w:sz w:val="32"/>
            <w:szCs w:val="32"/>
          </w:rPr>
          <w:t xml:space="preserve"> </w:t>
        </w:r>
      </w:ins>
      <w:r>
        <w:rPr>
          <w:rFonts w:hint="eastAsia" w:ascii="Times New Roman" w:hAnsi="Times New Roman" w:eastAsia="仿宋_GB2312"/>
          <w:sz w:val="32"/>
          <w:szCs w:val="32"/>
        </w:rPr>
        <w:t>”的规定</w:t>
      </w:r>
      <w:r>
        <w:rPr>
          <w:rFonts w:ascii="Times New Roman" w:hAnsi="Times New Roman" w:eastAsia="仿宋_GB2312"/>
          <w:sz w:val="32"/>
          <w:szCs w:val="32"/>
        </w:rPr>
        <w:t>。据此，该投诉事项成立</w:t>
      </w:r>
      <w:r>
        <w:rPr>
          <w:rFonts w:hint="eastAsia" w:ascii="Times New Roman" w:hAnsi="Times New Roman" w:eastAsia="仿宋_GB2312"/>
          <w:sz w:val="32"/>
          <w:szCs w:val="32"/>
        </w:rPr>
        <w:t>不成立</w:t>
      </w:r>
      <w:r>
        <w:rPr>
          <w:rFonts w:ascii="Times New Roman" w:hAnsi="Times New Roman" w:eastAsia="仿宋_GB2312"/>
          <w:sz w:val="32"/>
          <w:szCs w:val="32"/>
        </w:rPr>
        <w:t>。</w:t>
      </w:r>
    </w:p>
    <w:p>
      <w:pPr>
        <w:numPr>
          <w:ilvl w:val="255"/>
          <w:numId w:val="0"/>
        </w:numPr>
        <w:adjustRightInd w:val="0"/>
        <w:snapToGrid w:val="0"/>
        <w:spacing w:line="360" w:lineRule="auto"/>
        <w:rPr>
          <w:rFonts w:ascii="Times New Roman" w:hAnsi="Times New Roman" w:eastAsia="仿宋_GB2312"/>
          <w:sz w:val="32"/>
          <w:szCs w:val="32"/>
        </w:rPr>
      </w:pPr>
    </w:p>
    <w:p>
      <w:pPr>
        <w:widowControl/>
        <w:adjustRightInd w:val="0"/>
        <w:snapToGrid w:val="0"/>
        <w:spacing w:line="360" w:lineRule="auto"/>
        <w:ind w:firstLine="640" w:firstLineChars="200"/>
        <w:jc w:val="left"/>
        <w:rPr>
          <w:rFonts w:ascii="黑体" w:hAnsi="黑体" w:eastAsia="黑体" w:cs="黑体"/>
          <w:sz w:val="32"/>
          <w:szCs w:val="32"/>
        </w:rPr>
      </w:pPr>
      <w:r>
        <w:rPr>
          <w:rFonts w:ascii="Times New Roman" w:hAnsi="Times New Roman" w:eastAsia="黑体"/>
          <w:kern w:val="0"/>
          <w:sz w:val="32"/>
          <w:szCs w:val="32"/>
        </w:rPr>
        <w:t>三</w:t>
      </w:r>
      <w:r>
        <w:rPr>
          <w:rFonts w:hint="eastAsia" w:ascii="Times New Roman" w:hAnsi="Times New Roman" w:eastAsia="黑体"/>
          <w:kern w:val="0"/>
          <w:sz w:val="32"/>
          <w:szCs w:val="32"/>
        </w:rPr>
        <w:t>、</w:t>
      </w:r>
      <w:r>
        <w:rPr>
          <w:rFonts w:hint="eastAsia" w:ascii="黑体" w:hAnsi="黑体" w:eastAsia="黑体" w:cs="黑体"/>
          <w:sz w:val="32"/>
          <w:szCs w:val="32"/>
        </w:rPr>
        <w:t>项目监督检查情况</w:t>
      </w:r>
    </w:p>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机关在受理本项目投诉的同时启动了监督检查程序。根据本项目供应商投标情况和复函，投标供应商在本项目政府采购活动中的行为属于《中华人民共和国政府采购法》第七十七条第一款第（一）项“提供虚假材料谋取中标、成交的”情形。对于上述供应商的违法问题，本机关将另案处理。</w:t>
      </w:r>
    </w:p>
    <w:p>
      <w:pPr>
        <w:widowControl/>
        <w:adjustRightInd w:val="0"/>
        <w:snapToGrid w:val="0"/>
        <w:spacing w:line="360" w:lineRule="auto"/>
        <w:ind w:firstLine="640" w:firstLineChars="200"/>
        <w:jc w:val="left"/>
        <w:rPr>
          <w:rFonts w:ascii="Times New Roman" w:hAnsi="Times New Roman" w:eastAsia="黑体"/>
          <w:kern w:val="0"/>
          <w:sz w:val="32"/>
          <w:szCs w:val="32"/>
        </w:rPr>
      </w:pPr>
      <w:r>
        <w:rPr>
          <w:rFonts w:hint="eastAsia" w:ascii="Times New Roman" w:hAnsi="Times New Roman" w:eastAsia="黑体"/>
          <w:kern w:val="0"/>
          <w:sz w:val="32"/>
          <w:szCs w:val="32"/>
        </w:rPr>
        <w:t>四</w:t>
      </w:r>
      <w:r>
        <w:rPr>
          <w:rFonts w:ascii="Times New Roman" w:hAnsi="Times New Roman" w:eastAsia="黑体"/>
          <w:kern w:val="0"/>
          <w:sz w:val="32"/>
          <w:szCs w:val="32"/>
        </w:rPr>
        <w:t>、处理决定</w:t>
      </w:r>
    </w:p>
    <w:p>
      <w:pPr>
        <w:adjustRightInd w:val="0"/>
        <w:snapToGrid w:val="0"/>
        <w:spacing w:line="360" w:lineRule="auto"/>
        <w:rPr>
          <w:rFonts w:ascii="Times New Roman" w:hAnsi="Times New Roman" w:eastAsia="仿宋_GB2312"/>
          <w:kern w:val="0"/>
          <w:sz w:val="32"/>
          <w:szCs w:val="32"/>
        </w:rPr>
      </w:pPr>
      <w:r>
        <w:rPr>
          <w:rFonts w:ascii="Times New Roman" w:hAnsi="Times New Roman" w:eastAsia="仿宋_GB2312"/>
          <w:kern w:val="0"/>
          <w:sz w:val="32"/>
          <w:szCs w:val="32"/>
        </w:rPr>
        <w:t xml:space="preserve">    经研究，本机关作出以下处理决定：</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一）投诉事项（一）不成立。该投诉事项属于《政府采购质疑和投诉办法》（财政部令第94号）第二十九条第（二）项“投诉事项缺乏事实依据，投诉事项不成立”的情形，根据《政府采购质疑和投诉办法》（财政部令第94号）第二十九条规定，驳回投诉。</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（二）投诉事项（二）成立。根据《政府采购质疑和投诉办法》（财政部令第94号）第三十一条第项规定，责令采购人修改采购文件，重新开展采购活动。 </w:t>
      </w:r>
    </w:p>
    <w:p>
      <w:pPr>
        <w:adjustRightInd w:val="0"/>
        <w:snapToGrid w:val="0"/>
        <w:spacing w:line="360" w:lineRule="auto"/>
        <w:ind w:firstLine="640" w:firstLineChars="200"/>
        <w:rPr>
          <w:rFonts w:ascii="Times New Roman" w:hAnsi="Times New Roman" w:eastAsia="仿宋_GB2312"/>
          <w:iCs/>
          <w:sz w:val="32"/>
          <w:szCs w:val="32"/>
        </w:rPr>
      </w:pPr>
      <w:r>
        <w:rPr>
          <w:rFonts w:hint="eastAsia" w:ascii="Times New Roman" w:hAnsi="Times New Roman" w:eastAsia="仿宋_GB2312"/>
          <w:iCs/>
          <w:sz w:val="32"/>
          <w:szCs w:val="32"/>
        </w:rPr>
        <w:t>（三）</w:t>
      </w:r>
      <w:r>
        <w:rPr>
          <w:rFonts w:ascii="Times New Roman" w:hAnsi="Times New Roman" w:eastAsia="仿宋_GB2312"/>
          <w:iCs/>
          <w:sz w:val="32"/>
          <w:szCs w:val="32"/>
        </w:rPr>
        <w:t>投诉事项</w:t>
      </w:r>
      <w:r>
        <w:rPr>
          <w:rFonts w:hint="eastAsia" w:ascii="Times New Roman" w:hAnsi="Times New Roman" w:eastAsia="仿宋_GB2312"/>
          <w:iCs/>
          <w:sz w:val="32"/>
          <w:szCs w:val="32"/>
        </w:rPr>
        <w:t>（三）</w:t>
      </w:r>
      <w:r>
        <w:rPr>
          <w:rFonts w:ascii="Times New Roman" w:hAnsi="Times New Roman" w:eastAsia="仿宋_GB2312"/>
          <w:iCs/>
          <w:sz w:val="32"/>
          <w:szCs w:val="32"/>
        </w:rPr>
        <w:t>成立</w:t>
      </w:r>
      <w:r>
        <w:rPr>
          <w:rFonts w:hint="eastAsia" w:ascii="Times New Roman" w:hAnsi="Times New Roman" w:eastAsia="仿宋_GB2312"/>
          <w:iCs/>
          <w:sz w:val="32"/>
          <w:szCs w:val="32"/>
        </w:rPr>
        <w:t>。</w:t>
      </w:r>
      <w:r>
        <w:rPr>
          <w:rFonts w:ascii="Times New Roman" w:hAnsi="Times New Roman" w:eastAsia="仿宋_GB2312"/>
          <w:iCs/>
          <w:sz w:val="32"/>
          <w:szCs w:val="32"/>
        </w:rPr>
        <w:t>根据《政府采购质疑和投诉办法》（财政部令第94号）第</w:t>
      </w:r>
      <w:r>
        <w:rPr>
          <w:rFonts w:hint="eastAsia" w:ascii="Times New Roman" w:hAnsi="Times New Roman" w:eastAsia="仿宋_GB2312"/>
          <w:iCs/>
          <w:sz w:val="32"/>
          <w:szCs w:val="32"/>
        </w:rPr>
        <w:t>三十二</w:t>
      </w:r>
      <w:r>
        <w:rPr>
          <w:rFonts w:ascii="Times New Roman" w:hAnsi="Times New Roman" w:eastAsia="仿宋_GB2312"/>
          <w:iCs/>
          <w:sz w:val="32"/>
          <w:szCs w:val="32"/>
        </w:rPr>
        <w:t>条</w:t>
      </w:r>
      <w:r>
        <w:rPr>
          <w:rFonts w:hint="eastAsia" w:ascii="Times New Roman" w:hAnsi="Times New Roman" w:eastAsia="仿宋_GB2312"/>
          <w:iCs/>
          <w:sz w:val="32"/>
          <w:szCs w:val="32"/>
        </w:rPr>
        <w:t>第一款第项</w:t>
      </w:r>
      <w:r>
        <w:rPr>
          <w:rFonts w:ascii="Times New Roman" w:hAnsi="Times New Roman" w:eastAsia="仿宋_GB2312"/>
          <w:iCs/>
          <w:sz w:val="32"/>
          <w:szCs w:val="32"/>
        </w:rPr>
        <w:t>规定，</w:t>
      </w:r>
      <w:r>
        <w:rPr>
          <w:rFonts w:hint="eastAsia" w:ascii="Times New Roman" w:hAnsi="Times New Roman" w:eastAsia="仿宋_GB2312"/>
          <w:iCs/>
          <w:sz w:val="32"/>
          <w:szCs w:val="32"/>
        </w:rPr>
        <w:t>依法另行确定中标、成交供应商/责令采购人重新开展采购活动。</w:t>
      </w:r>
    </w:p>
    <w:p>
      <w:pPr>
        <w:adjustRightInd w:val="0"/>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投诉事项（</w:t>
      </w:r>
      <w:r>
        <w:rPr>
          <w:rFonts w:hint="eastAsia" w:ascii="Times New Roman" w:hAnsi="Times New Roman" w:eastAsia="仿宋_GB2312"/>
          <w:sz w:val="32"/>
          <w:szCs w:val="32"/>
        </w:rPr>
        <w:t>四</w:t>
      </w:r>
      <w:r>
        <w:rPr>
          <w:rFonts w:ascii="Times New Roman" w:hAnsi="Times New Roman" w:eastAsia="仿宋_GB2312"/>
          <w:sz w:val="32"/>
          <w:szCs w:val="32"/>
        </w:rPr>
        <w:t>）成立，</w:t>
      </w:r>
      <w:r>
        <w:rPr>
          <w:rFonts w:hint="eastAsia" w:ascii="Times New Roman" w:hAnsi="Times New Roman" w:eastAsia="仿宋_GB2312"/>
          <w:sz w:val="32"/>
          <w:szCs w:val="32"/>
        </w:rPr>
        <w:t>但</w:t>
      </w:r>
      <w:r>
        <w:rPr>
          <w:rFonts w:ascii="Times New Roman" w:hAnsi="Times New Roman" w:eastAsia="仿宋_GB2312"/>
          <w:sz w:val="32"/>
          <w:szCs w:val="32"/>
        </w:rPr>
        <w:t>不影响采购结果</w:t>
      </w:r>
      <w:r>
        <w:rPr>
          <w:rFonts w:hint="eastAsia" w:ascii="Times New Roman" w:hAnsi="Times New Roman" w:eastAsia="仿宋_GB2312"/>
          <w:sz w:val="32"/>
          <w:szCs w:val="32"/>
        </w:rPr>
        <w:t>。</w:t>
      </w:r>
      <w:r>
        <w:rPr>
          <w:rFonts w:ascii="Times New Roman" w:hAnsi="Times New Roman" w:eastAsia="仿宋_GB2312"/>
          <w:sz w:val="32"/>
          <w:szCs w:val="32"/>
        </w:rPr>
        <w:t>根据《政府采购质疑和投诉办法》（财政部令第94号）第三十二条第一款</w:t>
      </w:r>
      <w:r>
        <w:rPr>
          <w:rFonts w:hint="eastAsia" w:ascii="Times New Roman" w:hAnsi="Times New Roman" w:eastAsia="仿宋_GB2312"/>
          <w:sz w:val="32"/>
          <w:szCs w:val="32"/>
        </w:rPr>
        <w:t>“经认定投诉成立的投诉事项</w:t>
      </w:r>
      <w:r>
        <w:rPr>
          <w:rFonts w:ascii="Times New Roman" w:hAnsi="Times New Roman" w:eastAsia="仿宋_GB2312"/>
          <w:sz w:val="32"/>
          <w:szCs w:val="32"/>
        </w:rPr>
        <w:t>不影响采购结果</w:t>
      </w:r>
      <w:r>
        <w:rPr>
          <w:rFonts w:hint="eastAsia" w:ascii="Times New Roman" w:hAnsi="Times New Roman" w:eastAsia="仿宋_GB2312"/>
          <w:sz w:val="32"/>
          <w:szCs w:val="32"/>
        </w:rPr>
        <w:t>的，</w:t>
      </w:r>
      <w:r>
        <w:rPr>
          <w:rFonts w:ascii="Times New Roman" w:hAnsi="Times New Roman" w:eastAsia="仿宋_GB2312"/>
          <w:sz w:val="32"/>
          <w:szCs w:val="32"/>
        </w:rPr>
        <w:t>继续开展采购活动</w:t>
      </w:r>
      <w:r>
        <w:rPr>
          <w:rFonts w:hint="eastAsia" w:ascii="Times New Roman" w:hAnsi="Times New Roman" w:eastAsia="仿宋_GB2312"/>
          <w:sz w:val="32"/>
          <w:szCs w:val="32"/>
        </w:rPr>
        <w:t>”规定，继续开展采购活动</w:t>
      </w:r>
      <w:r>
        <w:rPr>
          <w:rFonts w:ascii="Times New Roman" w:hAnsi="Times New Roman" w:eastAsia="仿宋_GB2312"/>
          <w:sz w:val="32"/>
          <w:szCs w:val="32"/>
        </w:rPr>
        <w:t>。</w:t>
      </w:r>
    </w:p>
    <w:p>
      <w:pPr>
        <w:adjustRightInd w:val="0"/>
        <w:snapToGrid w:val="0"/>
        <w:spacing w:line="360" w:lineRule="auto"/>
        <w:ind w:firstLine="640" w:firstLineChars="200"/>
        <w:rPr>
          <w:rFonts w:ascii="Times New Roman" w:hAnsi="Times New Roman" w:eastAsia="仿宋_GB2312"/>
          <w:sz w:val="32"/>
          <w:szCs w:val="32"/>
          <w:highlight w:val="red"/>
        </w:rPr>
      </w:pPr>
      <w:r>
        <w:rPr>
          <w:rFonts w:hint="eastAsia" w:ascii="Times New Roman" w:hAnsi="Times New Roman" w:eastAsia="仿宋_GB2312"/>
          <w:sz w:val="32"/>
          <w:szCs w:val="32"/>
        </w:rPr>
        <w:t>（五）</w:t>
      </w:r>
      <w:r>
        <w:rPr>
          <w:rFonts w:ascii="Times New Roman" w:hAnsi="Times New Roman" w:eastAsia="仿宋_GB2312"/>
          <w:sz w:val="32"/>
          <w:szCs w:val="32"/>
        </w:rPr>
        <w:t>投诉事项（</w:t>
      </w:r>
      <w:r>
        <w:rPr>
          <w:rFonts w:hint="eastAsia" w:ascii="Times New Roman" w:hAnsi="Times New Roman" w:eastAsia="仿宋_GB2312"/>
          <w:sz w:val="32"/>
          <w:szCs w:val="32"/>
        </w:rPr>
        <w:t>五</w:t>
      </w:r>
      <w:r>
        <w:rPr>
          <w:rFonts w:ascii="Times New Roman" w:hAnsi="Times New Roman" w:eastAsia="仿宋_GB2312"/>
          <w:sz w:val="32"/>
          <w:szCs w:val="32"/>
        </w:rPr>
        <w:t>）成立，根据《政府采购质疑和投诉办法》（财政部令第94号）第三十二条第</w:t>
      </w:r>
      <w:r>
        <w:rPr>
          <w:rFonts w:hint="eastAsia" w:ascii="Times New Roman" w:hAnsi="Times New Roman" w:eastAsia="仿宋_GB2312"/>
          <w:sz w:val="32"/>
          <w:szCs w:val="32"/>
        </w:rPr>
        <w:t>二</w:t>
      </w:r>
      <w:r>
        <w:rPr>
          <w:rFonts w:ascii="Times New Roman" w:hAnsi="Times New Roman" w:eastAsia="仿宋_GB2312"/>
          <w:sz w:val="32"/>
          <w:szCs w:val="32"/>
        </w:rPr>
        <w:t>款</w:t>
      </w:r>
      <w:r>
        <w:rPr>
          <w:rFonts w:hint="eastAsia" w:ascii="Times New Roman" w:hAnsi="Times New Roman" w:eastAsia="仿宋_GB2312"/>
          <w:sz w:val="32"/>
          <w:szCs w:val="32"/>
        </w:rPr>
        <w:t>“投诉人对废标行为提起的投诉事项成立的，财政部门应当认定废标行为无效”的规定，本项目废标行为无效，继续开展采购活动。</w:t>
      </w:r>
    </w:p>
    <w:p>
      <w:pPr>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如不服本决定，可在本决定书送达之日起60日内向</w:t>
      </w:r>
    </w:p>
    <w:p>
      <w:pPr>
        <w:adjustRightInd w:val="0"/>
        <w:snapToGrid w:val="0"/>
        <w:spacing w:line="360" w:lineRule="auto"/>
        <w:rPr>
          <w:rFonts w:ascii="Times New Roman" w:hAnsi="Times New Roman" w:eastAsia="仿宋_GB2312"/>
          <w:kern w:val="0"/>
          <w:sz w:val="32"/>
          <w:szCs w:val="32"/>
        </w:rPr>
      </w:pPr>
      <w:r>
        <w:rPr>
          <w:rFonts w:ascii="Times New Roman" w:hAnsi="Times New Roman" w:eastAsia="仿宋_GB2312"/>
          <w:kern w:val="0"/>
          <w:sz w:val="32"/>
          <w:szCs w:val="32"/>
        </w:rPr>
        <w:t xml:space="preserve">人民政府申请行政复议，也可以在本决定书送达之日起6个月内向法院提起行政诉讼。  </w:t>
      </w:r>
    </w:p>
    <w:p>
      <w:pPr>
        <w:adjustRightInd w:val="0"/>
        <w:snapToGrid w:val="0"/>
        <w:spacing w:line="360" w:lineRule="auto"/>
        <w:ind w:firstLine="640" w:firstLineChars="200"/>
        <w:jc w:val="center"/>
        <w:rPr>
          <w:rFonts w:ascii="Times New Roman" w:hAnsi="Times New Roman" w:eastAsia="仿宋_GB2312"/>
          <w:kern w:val="0"/>
          <w:sz w:val="32"/>
          <w:szCs w:val="32"/>
        </w:rPr>
      </w:pPr>
    </w:p>
    <w:p>
      <w:pPr>
        <w:adjustRightInd w:val="0"/>
        <w:snapToGrid w:val="0"/>
        <w:spacing w:line="360" w:lineRule="auto"/>
        <w:ind w:firstLine="640" w:firstLineChars="200"/>
        <w:jc w:val="center"/>
        <w:rPr>
          <w:rFonts w:ascii="Times New Roman" w:hAnsi="Times New Roman" w:eastAsia="仿宋_GB2312"/>
          <w:kern w:val="0"/>
          <w:sz w:val="32"/>
          <w:szCs w:val="32"/>
        </w:rPr>
      </w:pPr>
    </w:p>
    <w:p>
      <w:pPr>
        <w:adjustRightInd w:val="0"/>
        <w:snapToGrid w:val="0"/>
        <w:spacing w:line="360" w:lineRule="auto"/>
        <w:ind w:firstLine="640" w:firstLineChars="200"/>
        <w:jc w:val="center"/>
        <w:rPr>
          <w:rFonts w:ascii="Times New Roman" w:hAnsi="Times New Roman" w:eastAsia="仿宋_GB2312"/>
          <w:kern w:val="0"/>
          <w:sz w:val="32"/>
          <w:szCs w:val="32"/>
        </w:rPr>
      </w:pPr>
    </w:p>
    <w:p>
      <w:pPr>
        <w:adjustRightInd w:val="0"/>
        <w:snapToGrid w:val="0"/>
        <w:spacing w:line="360" w:lineRule="auto"/>
        <w:ind w:firstLine="640" w:firstLineChars="200"/>
        <w:jc w:val="center"/>
        <w:rPr>
          <w:rFonts w:ascii="Times New Roman" w:hAnsi="Times New Roman" w:eastAsia="仿宋_GB2312"/>
          <w:kern w:val="0"/>
          <w:sz w:val="32"/>
          <w:szCs w:val="32"/>
        </w:rPr>
      </w:pPr>
    </w:p>
    <w:p>
      <w:pPr>
        <w:wordWrap w:val="0"/>
        <w:spacing w:line="54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pStyle w:val="16"/>
        <w:widowControl/>
        <w:shd w:val="clear" w:color="auto" w:fill="FFFFFF"/>
        <w:spacing w:before="0" w:beforeAutospacing="0" w:after="0" w:afterAutospacing="0" w:line="360" w:lineRule="auto"/>
        <w:ind w:firstLine="6400" w:firstLineChars="2000"/>
        <w:jc w:val="both"/>
        <w:rPr>
          <w:rFonts w:ascii="Times New Roman" w:hAnsi="Times New Roman" w:eastAsia="仿宋_GB2312"/>
          <w:sz w:val="32"/>
          <w:szCs w:val="32"/>
        </w:rPr>
        <w:pPrChange w:id="196" w:author="王鑫" w:date="2023-03-07T11:05:00Z">
          <w:pPr>
            <w:pStyle w:val="16"/>
            <w:widowControl/>
            <w:shd w:val="clear" w:color="auto" w:fill="FFFFFF"/>
            <w:spacing w:before="0" w:beforeAutospacing="0" w:after="0" w:afterAutospacing="0" w:line="360" w:lineRule="auto"/>
            <w:jc w:val="both"/>
          </w:pPr>
        </w:pPrChange>
      </w:pPr>
      <w:r>
        <w:rPr>
          <w:rFonts w:ascii="Times New Roman" w:hAnsi="Times New Roman" w:eastAsia="仿宋_GB2312"/>
          <w:sz w:val="32"/>
          <w:szCs w:val="32"/>
        </w:rPr>
        <w:tab/>
      </w:r>
      <w:r>
        <w:rPr>
          <w:rFonts w:ascii="Times New Roman" w:hAnsi="Times New Roman" w:eastAsia="仿宋_GB2312"/>
          <w:sz w:val="32"/>
          <w:szCs w:val="32"/>
        </w:rPr>
        <w:t xml:space="preserve">年  月  日 </w:t>
      </w:r>
    </w:p>
    <w:p>
      <w:pPr>
        <w:adjustRightInd w:val="0"/>
        <w:snapToGrid w:val="0"/>
        <w:spacing w:line="360" w:lineRule="auto"/>
        <w:jc w:val="left"/>
        <w:rPr>
          <w:rFonts w:ascii="Times New Roman" w:hAnsi="Times New Roman" w:eastAsia="仿宋_GB2312"/>
          <w:sz w:val="32"/>
          <w:szCs w:val="32"/>
        </w:rPr>
      </w:pPr>
    </w:p>
    <w:p>
      <w:pPr>
        <w:pStyle w:val="33"/>
        <w:spacing w:line="560" w:lineRule="exact"/>
        <w:ind w:firstLine="0" w:firstLineChars="0"/>
        <w:rPr>
          <w:rFonts w:eastAsia="仿宋_GB2312"/>
          <w:sz w:val="32"/>
          <w:szCs w:val="32"/>
        </w:rPr>
      </w:pPr>
    </w:p>
    <w:p>
      <w:pPr>
        <w:wordWrap w:val="0"/>
        <w:adjustRightInd w:val="0"/>
        <w:snapToGrid w:val="0"/>
        <w:spacing w:line="360" w:lineRule="auto"/>
        <w:ind w:firstLine="640" w:firstLineChars="200"/>
        <w:rPr>
          <w:rFonts w:ascii="Times New Roman" w:hAnsi="Times New Roman" w:eastAsia="仿宋_GB2312"/>
          <w:sz w:val="32"/>
          <w:szCs w:val="32"/>
        </w:rPr>
      </w:pPr>
    </w:p>
    <w:p>
      <w:pPr>
        <w:pStyle w:val="4"/>
        <w:ind w:firstLine="320"/>
        <w:rPr>
          <w:rFonts w:ascii="Times New Roman" w:hAnsi="Times New Roman" w:eastAsia="仿宋_GB2312"/>
          <w:sz w:val="32"/>
          <w:szCs w:val="32"/>
        </w:rPr>
      </w:pPr>
    </w:p>
    <w:p>
      <w:pPr>
        <w:wordWrap w:val="0"/>
        <w:adjustRightInd w:val="0"/>
        <w:snapToGrid w:val="0"/>
        <w:spacing w:line="360" w:lineRule="auto"/>
        <w:rPr>
          <w:rFonts w:ascii="Times New Roman" w:hAnsi="Times New Roman" w:eastAsia="仿宋_GB2312"/>
          <w:kern w:val="0"/>
          <w:sz w:val="32"/>
          <w:szCs w:val="32"/>
        </w:rPr>
      </w:pPr>
      <w:r>
        <w:rPr>
          <w:rFonts w:ascii="Times New Roman" w:hAnsi="Times New Roman" w:eastAsia="仿宋_GB2312"/>
          <w:sz w:val="32"/>
          <w:szCs w:val="32"/>
        </w:rPr>
        <w:t>抄送：</w:t>
      </w:r>
      <w:r>
        <w:rPr>
          <w:rFonts w:hint="eastAsia" w:ascii="Times New Roman" w:hAnsi="Times New Roman" w:eastAsia="仿宋_GB2312"/>
          <w:kern w:val="0"/>
          <w:sz w:val="32"/>
          <w:szCs w:val="32"/>
        </w:rPr>
        <w:t>（被投诉人、相关供应商名称）</w:t>
      </w:r>
    </w:p>
    <w:p>
      <w:pPr>
        <w:widowControl/>
        <w:jc w:val="center"/>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br w:type="page"/>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shd w:val="clear" w:color="auto" w:fill="FFFFFF"/>
        </w:rPr>
        <w:t>范本15</w:t>
      </w:r>
    </w:p>
    <w:p>
      <w:pPr>
        <w:pStyle w:val="6"/>
        <w:widowControl/>
        <w:shd w:val="clear" w:color="auto" w:fill="FFFFFF"/>
        <w:adjustRightInd w:val="0"/>
        <w:snapToGrid w:val="0"/>
        <w:spacing w:beforeLines="100"/>
        <w:rPr>
          <w:rFonts w:ascii="Times New Roman" w:hAnsi="Times New Roman"/>
          <w:bCs/>
          <w:szCs w:val="22"/>
        </w:rPr>
      </w:pPr>
      <w:bookmarkStart w:id="43" w:name="_Toc1550"/>
      <w:bookmarkStart w:id="44" w:name="_Toc19679"/>
      <w:bookmarkStart w:id="45" w:name="_Toc1259"/>
      <w:r>
        <w:t>黑龙江省政府采购调查（约谈）通知书</w:t>
      </w:r>
      <w:bookmarkEnd w:id="43"/>
      <w:bookmarkEnd w:id="44"/>
      <w:bookmarkEnd w:id="45"/>
    </w:p>
    <w:p>
      <w:pPr>
        <w:pStyle w:val="16"/>
        <w:widowControl/>
        <w:shd w:val="clear" w:color="auto" w:fill="FFFFFF"/>
        <w:adjustRightInd w:val="0"/>
        <w:snapToGrid w:val="0"/>
        <w:spacing w:before="0" w:beforeAutospacing="0" w:after="0" w:afterAutospacing="0" w:line="360" w:lineRule="auto"/>
        <w:jc w:val="center"/>
        <w:rPr>
          <w:rFonts w:ascii="Times New Roman" w:hAnsi="Times New Roman" w:eastAsia="仿宋_GB2312"/>
          <w:sz w:val="32"/>
          <w:szCs w:val="32"/>
        </w:rPr>
      </w:pPr>
      <w:r>
        <w:rPr>
          <w:rFonts w:ascii="Times New Roman" w:hAnsi="Times New Roman" w:eastAsia="仿宋_GB2312"/>
          <w:sz w:val="32"/>
          <w:szCs w:val="32"/>
          <w:shd w:val="clear" w:color="auto" w:fill="FFFFFF"/>
        </w:rPr>
        <w:t xml:space="preserve">                                         （文书号）</w:t>
      </w:r>
    </w:p>
    <w:p>
      <w:pPr>
        <w:pStyle w:val="16"/>
        <w:widowControl/>
        <w:shd w:val="clear" w:color="auto" w:fill="FFFFFF"/>
        <w:spacing w:before="0" w:beforeAutospacing="0" w:after="0" w:afterAutospacing="0" w:line="360" w:lineRule="auto"/>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（调查（约谈）对象名称）</w:t>
      </w:r>
      <w:r>
        <w:rPr>
          <w:rFonts w:ascii="Times New Roman" w:hAnsi="Times New Roman" w:eastAsia="仿宋_GB2312"/>
          <w:sz w:val="32"/>
          <w:szCs w:val="32"/>
          <w:shd w:val="clear" w:color="auto" w:fill="FFFFFF"/>
        </w:rPr>
        <w:t>：</w:t>
      </w:r>
    </w:p>
    <w:p>
      <w:pPr>
        <w:pStyle w:val="16"/>
        <w:widowControl/>
        <w:shd w:val="clear" w:color="auto" w:fill="FFFFFF"/>
        <w:spacing w:before="0" w:beforeAutospacing="0" w:after="0" w:afterAutospacing="0" w:line="360" w:lineRule="auto"/>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采购项目及编号：</w:t>
      </w:r>
    </w:p>
    <w:p>
      <w:pPr>
        <w:pStyle w:val="16"/>
        <w:widowControl/>
        <w:shd w:val="clear" w:color="auto" w:fill="FFFFFF"/>
        <w:spacing w:before="0" w:beforeAutospacing="0" w:after="0" w:afterAutospacing="0" w:line="360" w:lineRule="auto"/>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调查（约谈）</w:t>
      </w:r>
      <w:r>
        <w:rPr>
          <w:rFonts w:ascii="Times New Roman" w:hAnsi="Times New Roman" w:eastAsia="仿宋_GB2312"/>
          <w:sz w:val="32"/>
          <w:szCs w:val="32"/>
          <w:shd w:val="clear" w:color="auto" w:fill="FFFFFF"/>
        </w:rPr>
        <w:t>事由</w:t>
      </w:r>
      <w:r>
        <w:rPr>
          <w:rFonts w:hint="eastAsia" w:ascii="Times New Roman" w:hAnsi="Times New Roman" w:eastAsia="仿宋_GB2312"/>
          <w:sz w:val="32"/>
          <w:szCs w:val="32"/>
          <w:shd w:val="clear" w:color="auto" w:fill="FFFFFF"/>
        </w:rPr>
        <w:t>：</w:t>
      </w:r>
    </w:p>
    <w:p>
      <w:pPr>
        <w:pStyle w:val="16"/>
        <w:widowControl/>
        <w:shd w:val="clear" w:color="auto" w:fill="FFFFFF"/>
        <w:spacing w:before="0" w:beforeAutospacing="0" w:after="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逾期不接受调查（约谈）的，将按《中华人民共和国政府采购法》第七十七条有关规定处理。</w:t>
      </w:r>
    </w:p>
    <w:p>
      <w:pPr>
        <w:pStyle w:val="16"/>
        <w:widowControl/>
        <w:shd w:val="clear" w:color="auto" w:fill="FFFFFF"/>
        <w:spacing w:before="0" w:beforeAutospacing="0" w:after="0" w:afterAutospacing="0" w:line="360" w:lineRule="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调查（约谈）时间：</w:t>
      </w:r>
    </w:p>
    <w:p>
      <w:pPr>
        <w:pStyle w:val="16"/>
        <w:widowControl/>
        <w:shd w:val="clear" w:color="auto" w:fill="FFFFFF"/>
        <w:spacing w:before="0" w:beforeAutospacing="0" w:after="0" w:afterAutospacing="0" w:line="360" w:lineRule="auto"/>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调查（约谈）地点：</w:t>
      </w:r>
    </w:p>
    <w:p>
      <w:pPr>
        <w:pStyle w:val="16"/>
        <w:widowControl/>
        <w:shd w:val="clear" w:color="auto" w:fill="FFFFFF"/>
        <w:spacing w:before="0" w:beforeAutospacing="0" w:after="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联系人：</w:t>
      </w:r>
    </w:p>
    <w:p>
      <w:pPr>
        <w:pStyle w:val="16"/>
        <w:widowControl/>
        <w:shd w:val="clear" w:color="auto" w:fill="FFFFFF"/>
        <w:spacing w:before="0" w:beforeAutospacing="0" w:after="0" w:afterAutospacing="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联系电话：</w:t>
      </w:r>
    </w:p>
    <w:p>
      <w:pPr>
        <w:pStyle w:val="16"/>
        <w:widowControl/>
        <w:shd w:val="clear" w:color="auto" w:fill="FFFFFF"/>
        <w:spacing w:before="0" w:beforeAutospacing="0" w:after="0" w:afterAutospacing="0" w:line="360" w:lineRule="auto"/>
        <w:rPr>
          <w:rFonts w:ascii="Times New Roman" w:hAnsi="Times New Roman" w:eastAsia="仿宋_GB2312"/>
          <w:sz w:val="32"/>
          <w:szCs w:val="32"/>
        </w:rPr>
      </w:pPr>
    </w:p>
    <w:p>
      <w:pPr>
        <w:pStyle w:val="16"/>
        <w:widowControl/>
        <w:shd w:val="clear" w:color="auto" w:fill="FFFFFF"/>
        <w:spacing w:before="0" w:beforeAutospacing="0" w:after="0" w:afterAutospacing="0" w:line="360" w:lineRule="auto"/>
        <w:rPr>
          <w:rFonts w:ascii="Times New Roman" w:hAnsi="Times New Roman" w:eastAsia="仿宋_GB2312"/>
          <w:sz w:val="32"/>
          <w:szCs w:val="32"/>
        </w:rPr>
      </w:pPr>
      <w:r>
        <w:rPr>
          <w:rFonts w:ascii="Times New Roman" w:hAnsi="Times New Roman" w:eastAsia="仿宋_GB2312"/>
          <w:sz w:val="32"/>
          <w:szCs w:val="32"/>
          <w:shd w:val="clear" w:color="auto" w:fill="FFFFFF"/>
        </w:rPr>
        <w:t>附：送达回证一份</w:t>
      </w:r>
    </w:p>
    <w:p>
      <w:pPr>
        <w:pStyle w:val="16"/>
        <w:widowControl/>
        <w:shd w:val="clear" w:color="auto" w:fill="FFFFFF"/>
        <w:spacing w:before="0" w:beforeAutospacing="0" w:after="0" w:afterAutospacing="0" w:line="360" w:lineRule="auto"/>
        <w:rPr>
          <w:rFonts w:ascii="Times New Roman" w:hAnsi="Times New Roman" w:eastAsia="仿宋_GB2312"/>
          <w:sz w:val="32"/>
          <w:szCs w:val="32"/>
        </w:rPr>
      </w:pPr>
    </w:p>
    <w:p>
      <w:pPr>
        <w:wordWrap w:val="0"/>
        <w:spacing w:line="360" w:lineRule="auto"/>
        <w:jc w:val="right"/>
        <w:rPr>
          <w:rFonts w:ascii="Times New Roman" w:hAnsi="Times New Roman" w:eastAsia="仿宋_GB2312"/>
          <w:sz w:val="32"/>
          <w:szCs w:val="32"/>
          <w:shd w:val="clear" w:color="auto" w:fill="FFFFFF"/>
        </w:rPr>
      </w:pPr>
    </w:p>
    <w:p>
      <w:pPr>
        <w:wordWrap w:val="0"/>
        <w:spacing w:line="360" w:lineRule="auto"/>
        <w:jc w:val="right"/>
        <w:rPr>
          <w:rFonts w:ascii="Times New Roman" w:hAnsi="Times New Roman" w:eastAsia="仿宋_GB2312"/>
          <w:sz w:val="32"/>
          <w:szCs w:val="32"/>
          <w:shd w:val="clear" w:color="auto" w:fill="FFFFFF"/>
        </w:rPr>
      </w:pPr>
    </w:p>
    <w:p>
      <w:pPr>
        <w:wordWrap w:val="0"/>
        <w:spacing w:line="54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pStyle w:val="16"/>
        <w:widowControl/>
        <w:shd w:val="clear" w:color="auto" w:fill="FFFFFF"/>
        <w:spacing w:before="0" w:beforeAutospacing="0" w:after="0" w:afterAutospacing="0" w:line="360" w:lineRule="auto"/>
        <w:jc w:val="both"/>
        <w:rPr>
          <w:rFonts w:ascii="Times New Roman" w:hAnsi="Times New Roman" w:eastAsia="仿宋_GB2312"/>
          <w:sz w:val="32"/>
          <w:szCs w:val="32"/>
        </w:rPr>
      </w:pPr>
      <w:del w:id="197" w:author="王鑫" w:date="2023-03-07T11:05:00Z">
        <w:r>
          <w:rPr>
            <w:rFonts w:ascii="Times New Roman" w:hAnsi="Times New Roman" w:eastAsia="仿宋_GB2312"/>
            <w:sz w:val="32"/>
            <w:szCs w:val="32"/>
          </w:rPr>
          <w:tab/>
        </w:r>
      </w:del>
      <w:ins w:id="198" w:author="王鑫" w:date="2023-03-07T11:05:00Z">
        <w:r>
          <w:rPr>
            <w:rFonts w:hint="eastAsia" w:ascii="Times New Roman" w:hAnsi="Times New Roman" w:eastAsia="仿宋_GB2312"/>
            <w:sz w:val="32"/>
            <w:szCs w:val="32"/>
          </w:rPr>
          <w:t xml:space="preserve">                                           </w:t>
        </w:r>
      </w:ins>
      <w:r>
        <w:rPr>
          <w:rFonts w:ascii="Times New Roman" w:hAnsi="Times New Roman" w:eastAsia="仿宋_GB2312"/>
          <w:sz w:val="32"/>
          <w:szCs w:val="32"/>
        </w:rPr>
        <w:t xml:space="preserve">年  月  日 </w:t>
      </w:r>
    </w:p>
    <w:p>
      <w:pPr>
        <w:pStyle w:val="16"/>
        <w:widowControl/>
        <w:shd w:val="clear" w:color="auto" w:fill="FFFFFF"/>
        <w:spacing w:before="0" w:beforeAutospacing="0" w:after="0" w:afterAutospacing="0" w:line="360" w:lineRule="auto"/>
        <w:rPr>
          <w:rFonts w:ascii="Times New Roman" w:hAnsi="Times New Roman" w:eastAsia="仿宋_GB2312"/>
          <w:bCs/>
          <w:sz w:val="32"/>
          <w:szCs w:val="32"/>
          <w:shd w:val="clear" w:color="auto" w:fill="FFFFFF"/>
        </w:rPr>
      </w:pPr>
      <w:r>
        <w:rPr>
          <w:rFonts w:ascii="Times New Roman" w:hAnsi="Times New Roman" w:eastAsia="仿宋_GB2312"/>
          <w:sz w:val="32"/>
          <w:szCs w:val="32"/>
        </w:rPr>
        <w:br w:type="page"/>
      </w:r>
      <w:r>
        <w:rPr>
          <w:rFonts w:ascii="Times New Roman" w:hAnsi="Times New Roman" w:eastAsia="仿宋_GB2312"/>
          <w:bCs/>
          <w:sz w:val="32"/>
          <w:szCs w:val="32"/>
          <w:shd w:val="clear" w:color="auto" w:fill="FFFFFF"/>
        </w:rPr>
        <w:t>范本1</w:t>
      </w:r>
      <w:r>
        <w:rPr>
          <w:rFonts w:hint="eastAsia" w:ascii="Times New Roman" w:hAnsi="Times New Roman" w:eastAsia="仿宋_GB2312"/>
          <w:bCs/>
          <w:sz w:val="32"/>
          <w:szCs w:val="32"/>
          <w:shd w:val="clear" w:color="auto" w:fill="FFFFFF"/>
        </w:rPr>
        <w:t>6</w:t>
      </w:r>
    </w:p>
    <w:p>
      <w:pPr>
        <w:pStyle w:val="16"/>
        <w:widowControl/>
        <w:shd w:val="clear" w:color="auto" w:fill="FFFFFF"/>
        <w:spacing w:before="0" w:beforeAutospacing="0" w:after="0" w:afterAutospacing="0" w:line="360" w:lineRule="auto"/>
        <w:rPr>
          <w:del w:id="199" w:author="王鑫" w:date="2023-03-07T11:06:00Z"/>
          <w:rFonts w:ascii="Times New Roman" w:hAnsi="Times New Roman" w:eastAsia="仿宋_GB2312"/>
          <w:bCs/>
          <w:sz w:val="22"/>
          <w:szCs w:val="22"/>
        </w:rPr>
      </w:pPr>
    </w:p>
    <w:p>
      <w:pPr>
        <w:pStyle w:val="6"/>
        <w:widowControl/>
        <w:shd w:val="clear" w:color="auto" w:fill="FFFFFF"/>
      </w:pPr>
      <w:bookmarkStart w:id="46" w:name="_Toc24679"/>
      <w:bookmarkStart w:id="47" w:name="_Toc13802"/>
      <w:bookmarkStart w:id="48" w:name="_Toc14478"/>
      <w:r>
        <w:t>黑龙江省政府采购调查（约谈）记录</w:t>
      </w:r>
      <w:bookmarkEnd w:id="46"/>
      <w:bookmarkEnd w:id="47"/>
      <w:bookmarkEnd w:id="48"/>
    </w:p>
    <w:p>
      <w:pPr>
        <w:pStyle w:val="16"/>
        <w:widowControl/>
        <w:shd w:val="clear" w:color="auto" w:fill="FFFFFF"/>
        <w:spacing w:before="0" w:beforeAutospacing="0" w:after="0" w:afterAutospacing="0" w:line="360" w:lineRule="auto"/>
        <w:jc w:val="center"/>
        <w:rPr>
          <w:rFonts w:ascii="Times New Roman" w:hAnsi="Times New Roman" w:eastAsia="方正小标宋简体"/>
          <w:bCs/>
          <w:sz w:val="22"/>
          <w:szCs w:val="22"/>
        </w:rPr>
      </w:pPr>
    </w:p>
    <w:p>
      <w:pPr>
        <w:pStyle w:val="16"/>
        <w:widowControl/>
        <w:shd w:val="clear" w:color="auto" w:fill="FFFFFF"/>
        <w:spacing w:before="0" w:beforeAutospacing="0" w:after="0" w:afterAutospacing="0" w:line="520" w:lineRule="exact"/>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政府</w:t>
      </w:r>
      <w:r>
        <w:rPr>
          <w:rFonts w:ascii="Times New Roman" w:hAnsi="Times New Roman" w:eastAsia="仿宋_GB2312"/>
          <w:sz w:val="32"/>
          <w:szCs w:val="32"/>
          <w:shd w:val="clear" w:color="auto" w:fill="FFFFFF"/>
        </w:rPr>
        <w:t>采购项目及编号：</w:t>
      </w:r>
    </w:p>
    <w:p>
      <w:pPr>
        <w:pStyle w:val="16"/>
        <w:widowControl/>
        <w:shd w:val="clear" w:color="auto" w:fill="FFFFFF"/>
        <w:spacing w:before="0" w:beforeAutospacing="0" w:after="0" w:afterAutospacing="0" w:line="520" w:lineRule="exact"/>
        <w:rPr>
          <w:rFonts w:ascii="Times New Roman" w:hAnsi="Times New Roman" w:eastAsia="仿宋_GB2312"/>
          <w:sz w:val="32"/>
          <w:szCs w:val="32"/>
        </w:rPr>
      </w:pPr>
      <w:r>
        <w:rPr>
          <w:rFonts w:ascii="Times New Roman" w:hAnsi="Times New Roman" w:eastAsia="仿宋_GB2312"/>
          <w:sz w:val="32"/>
          <w:szCs w:val="32"/>
          <w:shd w:val="clear" w:color="auto" w:fill="FFFFFF"/>
        </w:rPr>
        <w:t>被调查（约谈）单位：</w:t>
      </w:r>
    </w:p>
    <w:p>
      <w:pPr>
        <w:pStyle w:val="16"/>
        <w:widowControl/>
        <w:shd w:val="clear" w:color="auto" w:fill="FFFFFF"/>
        <w:spacing w:before="0" w:beforeAutospacing="0" w:after="0" w:afterAutospacing="0" w:line="52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地址：</w:t>
      </w:r>
    </w:p>
    <w:p>
      <w:pPr>
        <w:pStyle w:val="16"/>
        <w:widowControl/>
        <w:shd w:val="clear" w:color="auto" w:fill="FFFFFF"/>
        <w:spacing w:before="0" w:beforeAutospacing="0" w:after="0" w:afterAutospacing="0" w:line="52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电话：</w:t>
      </w:r>
    </w:p>
    <w:p>
      <w:pPr>
        <w:pStyle w:val="16"/>
        <w:widowControl/>
        <w:shd w:val="clear" w:color="auto" w:fill="FFFFFF"/>
        <w:spacing w:before="0" w:beforeAutospacing="0" w:after="0" w:afterAutospacing="0" w:line="520" w:lineRule="exact"/>
        <w:rPr>
          <w:rFonts w:ascii="Times New Roman" w:hAnsi="Times New Roman" w:eastAsia="仿宋_GB2312"/>
          <w:sz w:val="32"/>
          <w:szCs w:val="32"/>
        </w:rPr>
      </w:pPr>
      <w:r>
        <w:rPr>
          <w:rFonts w:ascii="Times New Roman" w:hAnsi="Times New Roman" w:eastAsia="仿宋_GB2312"/>
          <w:sz w:val="32"/>
          <w:szCs w:val="32"/>
          <w:shd w:val="clear" w:color="auto" w:fill="FFFFFF"/>
        </w:rPr>
        <w:t>邮编：</w:t>
      </w:r>
    </w:p>
    <w:p>
      <w:pPr>
        <w:pStyle w:val="16"/>
        <w:widowControl/>
        <w:shd w:val="clear" w:color="auto" w:fill="FFFFFF"/>
        <w:spacing w:before="0" w:beforeAutospacing="0" w:after="0" w:afterAutospacing="0" w:line="520" w:lineRule="exact"/>
        <w:rPr>
          <w:rFonts w:ascii="Times New Roman" w:hAnsi="Times New Roman" w:eastAsia="仿宋_GB2312"/>
          <w:sz w:val="32"/>
          <w:szCs w:val="32"/>
        </w:rPr>
      </w:pPr>
      <w:r>
        <w:rPr>
          <w:rFonts w:ascii="Times New Roman" w:hAnsi="Times New Roman" w:eastAsia="仿宋_GB2312"/>
          <w:sz w:val="32"/>
          <w:szCs w:val="32"/>
          <w:shd w:val="clear" w:color="auto" w:fill="FFFFFF"/>
        </w:rPr>
        <w:t>被调查（约谈）单位委派人员姓名：</w:t>
      </w:r>
      <w:ins w:id="200" w:author="王鑫" w:date="2023-03-07T11:05:00Z">
        <w:r>
          <w:rPr>
            <w:rFonts w:hint="eastAsia" w:ascii="Times New Roman" w:hAnsi="Times New Roman" w:eastAsia="仿宋_GB2312"/>
            <w:sz w:val="32"/>
            <w:szCs w:val="32"/>
            <w:shd w:val="clear" w:color="auto" w:fill="FFFFFF"/>
          </w:rPr>
          <w:t xml:space="preserve"> </w:t>
        </w:r>
      </w:ins>
      <w:ins w:id="201" w:author="王鑫" w:date="2023-03-07T11:07:00Z">
        <w:r>
          <w:rPr>
            <w:rFonts w:hint="eastAsia" w:ascii="Times New Roman" w:hAnsi="Times New Roman" w:eastAsia="仿宋_GB2312"/>
            <w:sz w:val="32"/>
            <w:szCs w:val="32"/>
            <w:shd w:val="clear" w:color="auto" w:fill="FFFFFF"/>
          </w:rPr>
          <w:t xml:space="preserve"> </w:t>
        </w:r>
      </w:ins>
      <w:ins w:id="202" w:author="王鑫" w:date="2023-03-07T11:05: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性别：</w:t>
      </w:r>
      <w:r>
        <w:rPr>
          <w:rFonts w:hint="eastAsia" w:ascii="Times New Roman" w:hAnsi="Times New Roman" w:eastAsia="仿宋_GB2312"/>
          <w:sz w:val="32"/>
          <w:szCs w:val="32"/>
          <w:shd w:val="clear" w:color="auto" w:fill="FFFFFF"/>
        </w:rPr>
        <w:t>男/女，身份证号码：</w:t>
      </w:r>
      <w:ins w:id="203" w:author="王鑫" w:date="2023-03-07T11:06: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工作单位</w:t>
      </w:r>
      <w:r>
        <w:rPr>
          <w:rFonts w:hint="eastAsia" w:ascii="Times New Roman" w:hAnsi="Times New Roman" w:eastAsia="仿宋_GB2312"/>
          <w:sz w:val="32"/>
          <w:szCs w:val="32"/>
          <w:shd w:val="clear" w:color="auto" w:fill="FFFFFF"/>
        </w:rPr>
        <w:t>：</w:t>
      </w:r>
      <w:ins w:id="204" w:author="王鑫" w:date="2023-03-07T11:06: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职务：</w:t>
      </w:r>
      <w:ins w:id="205" w:author="王鑫" w:date="2023-03-07T11:06: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w:t>
      </w:r>
    </w:p>
    <w:p>
      <w:pPr>
        <w:pStyle w:val="16"/>
        <w:widowControl/>
        <w:shd w:val="clear" w:color="auto" w:fill="FFFFFF"/>
        <w:spacing w:before="0" w:beforeAutospacing="0" w:after="0" w:afterAutospacing="0" w:line="52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调查（约谈）时间：</w:t>
      </w:r>
      <w:ins w:id="206" w:author="王鑫" w:date="2023-03-07T11:07: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年</w:t>
      </w:r>
      <w:ins w:id="207" w:author="王鑫" w:date="2023-03-07T11:06: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月</w:t>
      </w:r>
      <w:ins w:id="208" w:author="王鑫" w:date="2023-03-07T11:07: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日</w:t>
      </w:r>
    </w:p>
    <w:p>
      <w:pPr>
        <w:pStyle w:val="16"/>
        <w:widowControl/>
        <w:shd w:val="clear" w:color="auto" w:fill="FFFFFF"/>
        <w:spacing w:before="0" w:beforeAutospacing="0" w:after="0" w:afterAutospacing="0" w:line="520" w:lineRule="exact"/>
        <w:rPr>
          <w:rFonts w:ascii="Times New Roman" w:hAnsi="Times New Roman" w:eastAsia="仿宋_GB2312"/>
          <w:sz w:val="32"/>
          <w:szCs w:val="32"/>
        </w:rPr>
      </w:pPr>
      <w:r>
        <w:rPr>
          <w:rFonts w:ascii="Times New Roman" w:hAnsi="Times New Roman" w:eastAsia="仿宋_GB2312"/>
          <w:sz w:val="32"/>
          <w:szCs w:val="32"/>
          <w:shd w:val="clear" w:color="auto" w:fill="FFFFFF"/>
        </w:rPr>
        <w:t>调查（约谈）地点：</w:t>
      </w:r>
    </w:p>
    <w:p>
      <w:pPr>
        <w:pStyle w:val="16"/>
        <w:widowControl/>
        <w:shd w:val="clear" w:color="auto" w:fill="FFFFFF"/>
        <w:spacing w:before="0" w:beforeAutospacing="0" w:after="0" w:afterAutospacing="0" w:line="520" w:lineRule="exact"/>
        <w:rPr>
          <w:ins w:id="209" w:author="王鑫" w:date="2023-03-07T11:06:00Z"/>
          <w:rFonts w:hint="eastAsia"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调查（约谈）人</w:t>
      </w:r>
      <w:r>
        <w:rPr>
          <w:rFonts w:hint="eastAsia" w:ascii="Times New Roman" w:hAnsi="Times New Roman" w:eastAsia="仿宋_GB2312"/>
          <w:sz w:val="32"/>
          <w:szCs w:val="32"/>
          <w:shd w:val="clear" w:color="auto" w:fill="FFFFFF"/>
        </w:rPr>
        <w:t>姓名</w:t>
      </w:r>
      <w:r>
        <w:rPr>
          <w:rFonts w:ascii="Times New Roman" w:hAnsi="Times New Roman" w:eastAsia="仿宋_GB2312"/>
          <w:sz w:val="32"/>
          <w:szCs w:val="32"/>
          <w:shd w:val="clear" w:color="auto" w:fill="FFFFFF"/>
        </w:rPr>
        <w:t>：</w:t>
      </w:r>
      <w:ins w:id="210" w:author="王鑫" w:date="2023-03-07T11:07:00Z">
        <w:r>
          <w:rPr>
            <w:rFonts w:hint="eastAsia" w:ascii="Times New Roman" w:hAnsi="Times New Roman" w:eastAsia="仿宋_GB2312"/>
            <w:sz w:val="32"/>
            <w:szCs w:val="32"/>
            <w:shd w:val="clear" w:color="auto" w:fill="FFFFFF"/>
          </w:rPr>
          <w:t xml:space="preserve"> </w:t>
        </w:r>
      </w:ins>
      <w:ins w:id="211" w:author="王鑫" w:date="2023-03-07T11:05:00Z">
        <w:r>
          <w:rPr>
            <w:rFonts w:hint="eastAsia" w:ascii="Times New Roman" w:hAnsi="Times New Roman" w:eastAsia="仿宋_GB2312"/>
            <w:sz w:val="32"/>
            <w:szCs w:val="32"/>
            <w:shd w:val="clear" w:color="auto" w:fill="FFFFFF"/>
          </w:rPr>
          <w:t xml:space="preserve">  </w:t>
        </w:r>
      </w:ins>
      <w:ins w:id="212" w:author="王鑫" w:date="2023-03-07T11:07:00Z">
        <w:r>
          <w:rPr>
            <w:rFonts w:hint="eastAsia" w:ascii="Times New Roman" w:hAnsi="Times New Roman" w:eastAsia="仿宋_GB2312"/>
            <w:sz w:val="32"/>
            <w:szCs w:val="32"/>
            <w:shd w:val="clear" w:color="auto" w:fill="FFFFFF"/>
          </w:rPr>
          <w:t>，</w:t>
        </w:r>
      </w:ins>
      <w:r>
        <w:rPr>
          <w:rFonts w:ascii="Times New Roman" w:hAnsi="Times New Roman" w:eastAsia="仿宋_GB2312"/>
          <w:sz w:val="32"/>
          <w:szCs w:val="32"/>
          <w:shd w:val="clear" w:color="auto" w:fill="FFFFFF"/>
        </w:rPr>
        <w:t>性别：</w:t>
      </w:r>
      <w:r>
        <w:rPr>
          <w:rFonts w:hint="eastAsia" w:ascii="Times New Roman" w:hAnsi="Times New Roman" w:eastAsia="仿宋_GB2312"/>
          <w:sz w:val="32"/>
          <w:szCs w:val="32"/>
          <w:shd w:val="clear" w:color="auto" w:fill="FFFFFF"/>
        </w:rPr>
        <w:t>男/女，</w:t>
      </w:r>
      <w:r>
        <w:rPr>
          <w:rFonts w:ascii="Times New Roman" w:hAnsi="Times New Roman" w:eastAsia="仿宋_GB2312"/>
          <w:sz w:val="32"/>
          <w:szCs w:val="32"/>
          <w:shd w:val="clear" w:color="auto" w:fill="FFFFFF"/>
        </w:rPr>
        <w:t>工作单位</w:t>
      </w:r>
      <w:r>
        <w:rPr>
          <w:rFonts w:hint="eastAsia" w:ascii="Times New Roman" w:hAnsi="Times New Roman" w:eastAsia="仿宋_GB2312"/>
          <w:sz w:val="32"/>
          <w:szCs w:val="32"/>
          <w:shd w:val="clear" w:color="auto" w:fill="FFFFFF"/>
        </w:rPr>
        <w:t>：</w:t>
      </w:r>
      <w:ins w:id="213" w:author="王鑫" w:date="2023-03-07T11:05:00Z">
        <w:r>
          <w:rPr>
            <w:rFonts w:hint="eastAsia" w:ascii="Times New Roman" w:hAnsi="Times New Roman" w:eastAsia="仿宋_GB2312"/>
            <w:sz w:val="32"/>
            <w:szCs w:val="32"/>
            <w:shd w:val="clear" w:color="auto" w:fill="FFFFFF"/>
          </w:rPr>
          <w:t xml:space="preserve"> </w:t>
        </w:r>
      </w:ins>
      <w:ins w:id="214" w:author="王鑫" w:date="2023-03-07T11:06:00Z">
        <w:r>
          <w:rPr>
            <w:rFonts w:hint="eastAsia" w:ascii="Times New Roman" w:hAnsi="Times New Roman" w:eastAsia="仿宋_GB2312"/>
            <w:sz w:val="32"/>
            <w:szCs w:val="32"/>
            <w:shd w:val="clear" w:color="auto" w:fill="FFFFFF"/>
          </w:rPr>
          <w:t xml:space="preserve">    </w:t>
        </w:r>
      </w:ins>
      <w:ins w:id="215" w:author="王鑫" w:date="2023-03-07T11:05: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职务：</w:t>
      </w:r>
      <w:ins w:id="216" w:author="王鑫" w:date="2023-03-07T11:06:00Z">
        <w:r>
          <w:rPr>
            <w:rFonts w:hint="eastAsia" w:ascii="Times New Roman" w:hAnsi="Times New Roman" w:eastAsia="仿宋_GB2312"/>
            <w:sz w:val="32"/>
            <w:szCs w:val="32"/>
            <w:shd w:val="clear" w:color="auto" w:fill="FFFFFF"/>
          </w:rPr>
          <w:t xml:space="preserve">  </w:t>
        </w:r>
      </w:ins>
      <w:ins w:id="217" w:author="王鑫" w:date="2023-03-07T11:05:00Z">
        <w:r>
          <w:rPr>
            <w:rFonts w:hint="eastAsia" w:ascii="Times New Roman" w:hAnsi="Times New Roman" w:eastAsia="仿宋_GB2312"/>
            <w:sz w:val="32"/>
            <w:szCs w:val="32"/>
            <w:shd w:val="clear" w:color="auto" w:fill="FFFFFF"/>
          </w:rPr>
          <w:t xml:space="preserve"> </w:t>
        </w:r>
      </w:ins>
      <w:ins w:id="218" w:author="王鑫" w:date="2023-03-07T11:07: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 xml:space="preserve">           </w:t>
      </w:r>
    </w:p>
    <w:p>
      <w:pPr>
        <w:pStyle w:val="16"/>
        <w:widowControl/>
        <w:shd w:val="clear" w:color="auto" w:fill="FFFFFF"/>
        <w:spacing w:before="0" w:beforeAutospacing="0" w:after="0" w:afterAutospacing="0" w:line="520" w:lineRule="exact"/>
        <w:rPr>
          <w:rFonts w:ascii="Times New Roman" w:hAnsi="Times New Roman" w:eastAsia="仿宋_GB2312"/>
          <w:sz w:val="32"/>
          <w:szCs w:val="32"/>
        </w:rPr>
      </w:pPr>
      <w:r>
        <w:rPr>
          <w:rFonts w:ascii="Times New Roman" w:hAnsi="Times New Roman" w:eastAsia="仿宋_GB2312"/>
          <w:sz w:val="32"/>
          <w:szCs w:val="32"/>
          <w:shd w:val="clear" w:color="auto" w:fill="FFFFFF"/>
        </w:rPr>
        <w:t>记录人</w:t>
      </w:r>
      <w:r>
        <w:rPr>
          <w:rFonts w:hint="eastAsia" w:ascii="Times New Roman" w:hAnsi="Times New Roman" w:eastAsia="仿宋_GB2312"/>
          <w:sz w:val="32"/>
          <w:szCs w:val="32"/>
          <w:shd w:val="clear" w:color="auto" w:fill="FFFFFF"/>
        </w:rPr>
        <w:t>姓名：</w:t>
      </w:r>
      <w:r>
        <w:rPr>
          <w:rFonts w:ascii="Times New Roman" w:hAnsi="Times New Roman" w:eastAsia="仿宋_GB2312"/>
          <w:sz w:val="32"/>
          <w:szCs w:val="32"/>
          <w:shd w:val="clear" w:color="auto" w:fill="FFFFFF"/>
        </w:rPr>
        <w:t>性别：</w:t>
      </w:r>
      <w:r>
        <w:rPr>
          <w:rFonts w:hint="eastAsia" w:ascii="Times New Roman" w:hAnsi="Times New Roman" w:eastAsia="仿宋_GB2312"/>
          <w:sz w:val="32"/>
          <w:szCs w:val="32"/>
          <w:shd w:val="clear" w:color="auto" w:fill="FFFFFF"/>
        </w:rPr>
        <w:t>男/女，</w:t>
      </w:r>
      <w:r>
        <w:rPr>
          <w:rFonts w:ascii="Times New Roman" w:hAnsi="Times New Roman" w:eastAsia="仿宋_GB2312"/>
          <w:sz w:val="32"/>
          <w:szCs w:val="32"/>
          <w:shd w:val="clear" w:color="auto" w:fill="FFFFFF"/>
        </w:rPr>
        <w:t>工作单位</w:t>
      </w:r>
      <w:r>
        <w:rPr>
          <w:rFonts w:hint="eastAsia" w:ascii="Times New Roman" w:hAnsi="Times New Roman" w:eastAsia="仿宋_GB2312"/>
          <w:sz w:val="32"/>
          <w:szCs w:val="32"/>
          <w:shd w:val="clear" w:color="auto" w:fill="FFFFFF"/>
        </w:rPr>
        <w:t>：</w:t>
      </w:r>
      <w:ins w:id="219" w:author="王鑫" w:date="2023-03-07T11:05:00Z">
        <w:r>
          <w:rPr>
            <w:rFonts w:hint="eastAsia" w:ascii="Times New Roman" w:hAnsi="Times New Roman" w:eastAsia="仿宋_GB2312"/>
            <w:sz w:val="32"/>
            <w:szCs w:val="32"/>
            <w:shd w:val="clear" w:color="auto" w:fill="FFFFFF"/>
          </w:rPr>
          <w:t xml:space="preserve"> </w:t>
        </w:r>
      </w:ins>
      <w:ins w:id="220" w:author="王鑫" w:date="2023-03-07T11:06:00Z">
        <w:r>
          <w:rPr>
            <w:rFonts w:hint="eastAsia" w:ascii="Times New Roman" w:hAnsi="Times New Roman" w:eastAsia="仿宋_GB2312"/>
            <w:sz w:val="32"/>
            <w:szCs w:val="32"/>
            <w:shd w:val="clear" w:color="auto" w:fill="FFFFFF"/>
          </w:rPr>
          <w:t xml:space="preserve">     </w:t>
        </w:r>
      </w:ins>
      <w:ins w:id="221" w:author="王鑫" w:date="2023-03-07T11:05: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职务：</w:t>
      </w:r>
      <w:ins w:id="222" w:author="王鑫" w:date="2023-03-07T11:06:00Z">
        <w:r>
          <w:rPr>
            <w:rFonts w:hint="eastAsia" w:ascii="Times New Roman" w:hAnsi="Times New Roman" w:eastAsia="仿宋_GB2312"/>
            <w:sz w:val="32"/>
            <w:szCs w:val="32"/>
            <w:shd w:val="clear" w:color="auto" w:fill="FFFFFF"/>
          </w:rPr>
          <w:t xml:space="preserve"> </w:t>
        </w:r>
      </w:ins>
      <w:ins w:id="223" w:author="王鑫" w:date="2023-03-07T11:05: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w:t>
      </w:r>
    </w:p>
    <w:p>
      <w:pPr>
        <w:pStyle w:val="8"/>
        <w:spacing w:line="520" w:lineRule="exact"/>
        <w:rPr>
          <w:rFonts w:ascii="Times New Roman" w:hAnsi="Times New Roman" w:eastAsia="仿宋_GB2312"/>
          <w:sz w:val="32"/>
          <w:szCs w:val="32"/>
        </w:rPr>
      </w:pPr>
      <w:r>
        <w:rPr>
          <w:rFonts w:ascii="Times New Roman" w:hAnsi="Times New Roman" w:eastAsia="仿宋_GB2312"/>
          <w:sz w:val="32"/>
          <w:szCs w:val="32"/>
        </w:rPr>
        <w:t>调查（约谈）</w:t>
      </w:r>
      <w:r>
        <w:rPr>
          <w:rFonts w:ascii="Times New Roman" w:hAnsi="Times New Roman" w:eastAsia="仿宋_GB2312"/>
          <w:sz w:val="32"/>
          <w:szCs w:val="32"/>
          <w:shd w:val="clear" w:color="auto" w:fill="FFFFFF"/>
        </w:rPr>
        <w:t>记录：</w:t>
      </w:r>
      <w:ins w:id="224" w:author="王鑫" w:date="2023-03-07T11:07:00Z">
        <w:r>
          <w:rPr>
            <w:rFonts w:hint="eastAsia" w:ascii="Times New Roman" w:hAnsi="Times New Roman" w:eastAsia="仿宋_GB2312"/>
            <w:sz w:val="32"/>
            <w:szCs w:val="32"/>
            <w:shd w:val="clear" w:color="auto" w:fill="FFFFFF"/>
          </w:rPr>
          <w:t xml:space="preserve">                       </w:t>
        </w:r>
      </w:ins>
      <w:r>
        <w:rPr>
          <w:rFonts w:hint="eastAsia" w:ascii="Times New Roman" w:hAnsi="Times New Roman" w:eastAsia="仿宋_GB2312"/>
          <w:sz w:val="32"/>
          <w:szCs w:val="32"/>
          <w:shd w:val="clear" w:color="auto" w:fill="FFFFFF"/>
        </w:rPr>
        <w:t>。</w:t>
      </w:r>
    </w:p>
    <w:p>
      <w:pPr>
        <w:pStyle w:val="16"/>
        <w:widowControl/>
        <w:shd w:val="clear" w:color="auto" w:fill="FFFFFF"/>
        <w:spacing w:before="0" w:beforeAutospacing="0" w:after="0" w:afterAutospacing="0" w:line="52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被调查（约谈）人（委托代表）签名（或盖</w:t>
      </w:r>
      <w:r>
        <w:rPr>
          <w:rFonts w:hint="eastAsia" w:ascii="Times New Roman" w:hAnsi="Times New Roman" w:eastAsia="仿宋_GB2312"/>
          <w:sz w:val="32"/>
          <w:szCs w:val="32"/>
          <w:shd w:val="clear" w:color="auto" w:fill="FFFFFF"/>
        </w:rPr>
        <w:t>章</w:t>
      </w:r>
      <w:r>
        <w:rPr>
          <w:rFonts w:ascii="Times New Roman" w:hAnsi="Times New Roman" w:eastAsia="仿宋_GB2312"/>
          <w:sz w:val="32"/>
          <w:szCs w:val="32"/>
          <w:shd w:val="clear" w:color="auto" w:fill="FFFFFF"/>
        </w:rPr>
        <w:t>）:</w:t>
      </w:r>
    </w:p>
    <w:p>
      <w:pPr>
        <w:pStyle w:val="16"/>
        <w:widowControl/>
        <w:shd w:val="clear" w:color="auto" w:fill="FFFFFF"/>
        <w:spacing w:before="0" w:beforeAutospacing="0" w:after="0" w:afterAutospacing="0" w:line="520" w:lineRule="exact"/>
        <w:jc w:val="right"/>
        <w:rPr>
          <w:rFonts w:ascii="Times New Roman" w:hAnsi="Times New Roman" w:eastAsia="仿宋_GB2312"/>
          <w:sz w:val="32"/>
          <w:szCs w:val="32"/>
          <w:shd w:val="clear" w:color="auto" w:fill="FFFFFF"/>
        </w:rPr>
      </w:pPr>
    </w:p>
    <w:p>
      <w:pPr>
        <w:pStyle w:val="16"/>
        <w:widowControl/>
        <w:shd w:val="clear" w:color="auto" w:fill="FFFFFF"/>
        <w:spacing w:before="0" w:beforeAutospacing="0" w:after="0" w:afterAutospacing="0" w:line="520" w:lineRule="exact"/>
        <w:jc w:val="right"/>
        <w:rPr>
          <w:rFonts w:ascii="Times New Roman" w:hAnsi="Times New Roman" w:eastAsia="仿宋_GB2312"/>
          <w:sz w:val="32"/>
          <w:szCs w:val="32"/>
        </w:rPr>
      </w:pPr>
      <w:r>
        <w:rPr>
          <w:rFonts w:ascii="Times New Roman" w:hAnsi="Times New Roman" w:eastAsia="仿宋_GB2312"/>
          <w:sz w:val="32"/>
          <w:szCs w:val="32"/>
          <w:shd w:val="clear" w:color="auto" w:fill="FFFFFF"/>
        </w:rPr>
        <w:t xml:space="preserve"> 年   月   日</w:t>
      </w:r>
    </w:p>
    <w:p>
      <w:pPr>
        <w:pStyle w:val="16"/>
        <w:widowControl/>
        <w:shd w:val="clear" w:color="auto" w:fill="FFFFFF"/>
        <w:spacing w:before="0" w:beforeAutospacing="0" w:after="0" w:afterAutospacing="0" w:line="52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调查（约谈）人签字：</w:t>
      </w:r>
    </w:p>
    <w:p>
      <w:pPr>
        <w:pStyle w:val="16"/>
        <w:widowControl/>
        <w:shd w:val="clear" w:color="auto" w:fill="FFFFFF"/>
        <w:spacing w:before="0" w:beforeAutospacing="0" w:after="0" w:afterAutospacing="0" w:line="520" w:lineRule="exact"/>
        <w:jc w:val="right"/>
        <w:rPr>
          <w:rFonts w:ascii="Times New Roman" w:hAnsi="Times New Roman" w:eastAsia="仿宋_GB2312"/>
          <w:sz w:val="32"/>
          <w:szCs w:val="32"/>
        </w:rPr>
      </w:pPr>
      <w:r>
        <w:rPr>
          <w:rFonts w:ascii="Times New Roman" w:hAnsi="Times New Roman" w:eastAsia="仿宋_GB2312"/>
          <w:sz w:val="32"/>
          <w:szCs w:val="32"/>
          <w:shd w:val="clear" w:color="auto" w:fill="FFFFFF"/>
        </w:rPr>
        <w:t>年   月   日</w:t>
      </w:r>
    </w:p>
    <w:p>
      <w:pPr>
        <w:pStyle w:val="16"/>
        <w:widowControl/>
        <w:shd w:val="clear" w:color="auto" w:fill="FFFFFF"/>
        <w:spacing w:before="0" w:beforeAutospacing="0" w:after="0" w:afterAutospacing="0" w:line="520" w:lineRule="exact"/>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记录人签字：</w:t>
      </w:r>
    </w:p>
    <w:p>
      <w:pPr>
        <w:pStyle w:val="16"/>
        <w:widowControl/>
        <w:shd w:val="clear" w:color="auto" w:fill="FFFFFF"/>
        <w:spacing w:before="0" w:beforeAutospacing="0" w:after="0" w:afterAutospacing="0" w:line="520" w:lineRule="exact"/>
        <w:jc w:val="right"/>
        <w:rPr>
          <w:rFonts w:ascii="Times New Roman" w:hAnsi="Times New Roman" w:eastAsia="仿宋_GB2312"/>
          <w:sz w:val="32"/>
          <w:szCs w:val="32"/>
        </w:rPr>
      </w:pPr>
      <w:r>
        <w:rPr>
          <w:rFonts w:ascii="Times New Roman" w:hAnsi="Times New Roman" w:eastAsia="仿宋_GB2312"/>
          <w:sz w:val="32"/>
          <w:szCs w:val="32"/>
          <w:shd w:val="clear" w:color="auto" w:fill="FFFFFF"/>
        </w:rPr>
        <w:t xml:space="preserve">   年   月   日</w:t>
      </w:r>
    </w:p>
    <w:p>
      <w:pPr>
        <w:pStyle w:val="16"/>
        <w:widowControl/>
        <w:shd w:val="clear" w:color="auto" w:fill="FFFFFF"/>
        <w:spacing w:before="0" w:beforeAutospacing="0" w:after="0" w:afterAutospacing="0" w:line="360" w:lineRule="auto"/>
        <w:rPr>
          <w:rFonts w:ascii="Times New Roman" w:hAnsi="Times New Roman" w:eastAsia="仿宋_GB2312"/>
          <w:bCs/>
          <w:sz w:val="44"/>
        </w:rPr>
      </w:pPr>
      <w:r>
        <w:rPr>
          <w:rFonts w:ascii="Times New Roman" w:hAnsi="Times New Roman" w:eastAsia="仿宋_GB2312"/>
          <w:sz w:val="32"/>
          <w:szCs w:val="32"/>
          <w:shd w:val="clear" w:color="auto" w:fill="FFFFFF"/>
        </w:rPr>
        <w:br w:type="page"/>
      </w:r>
      <w:r>
        <w:rPr>
          <w:rFonts w:ascii="Times New Roman" w:hAnsi="Times New Roman" w:eastAsia="仿宋_GB2312"/>
          <w:bCs/>
          <w:sz w:val="32"/>
          <w:szCs w:val="32"/>
          <w:shd w:val="clear" w:color="auto" w:fill="FFFFFF"/>
        </w:rPr>
        <w:t>范本1</w:t>
      </w:r>
      <w:r>
        <w:rPr>
          <w:rFonts w:hint="eastAsia" w:ascii="Times New Roman" w:hAnsi="Times New Roman" w:eastAsia="仿宋_GB2312"/>
          <w:bCs/>
          <w:sz w:val="32"/>
          <w:szCs w:val="32"/>
          <w:shd w:val="clear" w:color="auto" w:fill="FFFFFF"/>
        </w:rPr>
        <w:t>7</w:t>
      </w:r>
    </w:p>
    <w:p>
      <w:pPr>
        <w:pStyle w:val="6"/>
        <w:spacing w:after="140" w:line="640" w:lineRule="exact"/>
      </w:pPr>
      <w:bookmarkStart w:id="49" w:name="_Toc1090"/>
      <w:bookmarkStart w:id="50" w:name="_Toc17782"/>
      <w:bookmarkStart w:id="51" w:name="_Toc14946"/>
      <w:r>
        <w:t>黑龙江省政府采购投诉专家评审记录</w:t>
      </w:r>
      <w:bookmarkEnd w:id="49"/>
      <w:bookmarkEnd w:id="50"/>
      <w:bookmarkEnd w:id="51"/>
    </w:p>
    <w:tbl>
      <w:tblPr>
        <w:tblStyle w:val="17"/>
        <w:tblW w:w="828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63"/>
        <w:gridCol w:w="3101"/>
        <w:gridCol w:w="111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atLeast"/>
          <w:jc w:val="right"/>
        </w:trPr>
        <w:tc>
          <w:tcPr>
            <w:tcW w:w="1163" w:type="dxa"/>
            <w:vAlign w:val="center"/>
          </w:tcPr>
          <w:p>
            <w:pPr>
              <w:spacing w:line="440" w:lineRule="exact"/>
              <w:jc w:val="center"/>
              <w:rPr>
                <w:rFonts w:ascii="黑体" w:hAnsi="黑体" w:eastAsia="黑体" w:cs="黑体"/>
                <w:sz w:val="24"/>
              </w:rPr>
            </w:pPr>
            <w:r>
              <w:rPr>
                <w:rFonts w:hint="eastAsia" w:ascii="黑体" w:hAnsi="黑体" w:eastAsia="黑体" w:cs="黑体"/>
                <w:sz w:val="24"/>
              </w:rPr>
              <w:t>项目名称</w:t>
            </w:r>
          </w:p>
        </w:tc>
        <w:tc>
          <w:tcPr>
            <w:tcW w:w="3101" w:type="dxa"/>
            <w:vAlign w:val="center"/>
          </w:tcPr>
          <w:p>
            <w:pPr>
              <w:spacing w:line="429" w:lineRule="exact"/>
              <w:jc w:val="center"/>
              <w:rPr>
                <w:rFonts w:ascii="黑体" w:hAnsi="黑体" w:eastAsia="黑体" w:cs="黑体"/>
                <w:sz w:val="24"/>
              </w:rPr>
            </w:pPr>
          </w:p>
        </w:tc>
        <w:tc>
          <w:tcPr>
            <w:tcW w:w="1111" w:type="dxa"/>
            <w:vAlign w:val="center"/>
          </w:tcPr>
          <w:p>
            <w:pPr>
              <w:spacing w:line="429" w:lineRule="exact"/>
              <w:jc w:val="center"/>
              <w:rPr>
                <w:rFonts w:ascii="黑体" w:hAnsi="黑体" w:eastAsia="黑体" w:cs="黑体"/>
                <w:sz w:val="24"/>
              </w:rPr>
            </w:pPr>
            <w:r>
              <w:rPr>
                <w:rFonts w:hint="eastAsia" w:ascii="黑体" w:hAnsi="黑体" w:eastAsia="黑体" w:cs="黑体"/>
                <w:sz w:val="24"/>
              </w:rPr>
              <w:t>项目编号</w:t>
            </w:r>
          </w:p>
        </w:tc>
        <w:tc>
          <w:tcPr>
            <w:tcW w:w="2913" w:type="dxa"/>
            <w:vAlign w:val="center"/>
          </w:tcPr>
          <w:p>
            <w:pPr>
              <w:spacing w:line="429" w:lineRule="exact"/>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right"/>
        </w:trPr>
        <w:tc>
          <w:tcPr>
            <w:tcW w:w="1163" w:type="dxa"/>
            <w:vAlign w:val="center"/>
          </w:tcPr>
          <w:p>
            <w:pPr>
              <w:spacing w:line="440" w:lineRule="exact"/>
              <w:jc w:val="center"/>
              <w:rPr>
                <w:rFonts w:ascii="黑体" w:hAnsi="黑体" w:eastAsia="黑体" w:cs="黑体"/>
                <w:sz w:val="24"/>
              </w:rPr>
            </w:pPr>
            <w:r>
              <w:rPr>
                <w:rFonts w:hint="eastAsia" w:ascii="黑体" w:hAnsi="黑体" w:eastAsia="黑体" w:cs="黑体"/>
                <w:sz w:val="24"/>
              </w:rPr>
              <w:t>评审时间</w:t>
            </w:r>
          </w:p>
        </w:tc>
        <w:tc>
          <w:tcPr>
            <w:tcW w:w="7125" w:type="dxa"/>
            <w:gridSpan w:val="3"/>
            <w:vAlign w:val="center"/>
          </w:tcPr>
          <w:p>
            <w:pPr>
              <w:spacing w:line="378" w:lineRule="exact"/>
              <w:jc w:val="center"/>
              <w:rPr>
                <w:rFonts w:ascii="黑体" w:hAnsi="黑体" w:eastAsia="黑体" w:cs="黑体"/>
                <w:sz w:val="24"/>
              </w:rPr>
            </w:pPr>
            <w:r>
              <w:rPr>
                <w:rFonts w:hint="eastAsia" w:ascii="黑体" w:hAnsi="黑体" w:eastAsia="黑体" w:cs="黑体"/>
                <w:sz w:val="24"/>
              </w:rPr>
              <w:t>年</w:t>
            </w:r>
            <w:r>
              <w:rPr>
                <w:rFonts w:hint="eastAsia" w:ascii="黑体" w:hAnsi="黑体" w:eastAsia="黑体" w:cs="黑体"/>
                <w:sz w:val="24"/>
              </w:rPr>
              <w:tab/>
            </w:r>
            <w:r>
              <w:rPr>
                <w:rFonts w:hint="eastAsia" w:ascii="黑体" w:hAnsi="黑体" w:eastAsia="黑体" w:cs="黑体"/>
                <w:sz w:val="24"/>
              </w:rPr>
              <w:t xml:space="preserve">月 </w:t>
            </w:r>
            <w:r>
              <w:rPr>
                <w:rFonts w:hint="eastAsia" w:ascii="黑体" w:hAnsi="黑体" w:eastAsia="黑体" w:cs="黑体"/>
                <w:sz w:val="24"/>
              </w:rPr>
              <w:tab/>
            </w:r>
            <w:r>
              <w:rPr>
                <w:rFonts w:hint="eastAsia" w:ascii="黑体" w:hAnsi="黑体" w:eastAsia="黑体" w:cs="黑体"/>
                <w:sz w:val="24"/>
              </w:rPr>
              <w:t xml:space="preserve">日    时至月 </w:t>
            </w:r>
            <w:r>
              <w:rPr>
                <w:rFonts w:hint="eastAsia" w:ascii="黑体" w:hAnsi="黑体" w:eastAsia="黑体" w:cs="黑体"/>
                <w:sz w:val="24"/>
              </w:rPr>
              <w:tab/>
            </w:r>
            <w:r>
              <w:rPr>
                <w:rFonts w:hint="eastAsia" w:ascii="黑体" w:hAnsi="黑体" w:eastAsia="黑体" w:cs="黑体"/>
                <w:sz w:val="24"/>
              </w:rPr>
              <w:t xml:space="preserve">日   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08" w:hRule="atLeast"/>
          <w:jc w:val="right"/>
        </w:trPr>
        <w:tc>
          <w:tcPr>
            <w:tcW w:w="1163" w:type="dxa"/>
            <w:vAlign w:val="center"/>
          </w:tcPr>
          <w:p/>
          <w:p>
            <w:pPr>
              <w:spacing w:line="826" w:lineRule="exact"/>
              <w:ind w:firstLine="480" w:firstLineChars="200"/>
              <w:rPr>
                <w:rFonts w:ascii="黑体" w:hAnsi="黑体" w:eastAsia="黑体" w:cs="黑体"/>
                <w:sz w:val="24"/>
              </w:rPr>
            </w:pPr>
            <w:r>
              <w:rPr>
                <w:rFonts w:hint="eastAsia" w:ascii="黑体" w:hAnsi="黑体" w:eastAsia="黑体" w:cs="黑体"/>
                <w:sz w:val="24"/>
              </w:rPr>
              <w:t>评</w:t>
            </w:r>
          </w:p>
          <w:p>
            <w:pPr>
              <w:spacing w:line="826" w:lineRule="exact"/>
              <w:jc w:val="center"/>
              <w:rPr>
                <w:rFonts w:ascii="黑体" w:hAnsi="黑体" w:eastAsia="黑体" w:cs="黑体"/>
                <w:sz w:val="24"/>
              </w:rPr>
            </w:pPr>
            <w:r>
              <w:rPr>
                <w:rFonts w:hint="eastAsia" w:ascii="黑体" w:hAnsi="黑体" w:eastAsia="黑体" w:cs="黑体"/>
                <w:sz w:val="24"/>
              </w:rPr>
              <w:t>审</w:t>
            </w:r>
          </w:p>
          <w:p>
            <w:pPr>
              <w:spacing w:line="826" w:lineRule="exact"/>
              <w:jc w:val="center"/>
              <w:rPr>
                <w:rFonts w:ascii="黑体" w:hAnsi="黑体" w:eastAsia="黑体" w:cs="黑体"/>
                <w:sz w:val="24"/>
              </w:rPr>
            </w:pPr>
            <w:r>
              <w:rPr>
                <w:rFonts w:hint="eastAsia" w:ascii="黑体" w:hAnsi="黑体" w:eastAsia="黑体" w:cs="黑体"/>
                <w:sz w:val="24"/>
              </w:rPr>
              <w:t>记</w:t>
            </w:r>
          </w:p>
          <w:p>
            <w:pPr>
              <w:spacing w:line="786" w:lineRule="exact"/>
              <w:jc w:val="center"/>
              <w:rPr>
                <w:rFonts w:ascii="黑体" w:hAnsi="黑体" w:eastAsia="黑体" w:cs="黑体"/>
                <w:sz w:val="24"/>
              </w:rPr>
            </w:pPr>
            <w:r>
              <w:rPr>
                <w:rFonts w:hint="eastAsia" w:ascii="黑体" w:hAnsi="黑体" w:eastAsia="黑体" w:cs="黑体"/>
                <w:sz w:val="24"/>
              </w:rPr>
              <w:t>录</w:t>
            </w:r>
          </w:p>
        </w:tc>
        <w:tc>
          <w:tcPr>
            <w:tcW w:w="7125" w:type="dxa"/>
            <w:gridSpan w:val="3"/>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94" w:hRule="atLeast"/>
          <w:jc w:val="right"/>
        </w:trPr>
        <w:tc>
          <w:tcPr>
            <w:tcW w:w="1163" w:type="dxa"/>
            <w:vAlign w:val="center"/>
          </w:tcPr>
          <w:p>
            <w:pPr>
              <w:spacing w:before="412" w:line="340" w:lineRule="exact"/>
              <w:jc w:val="center"/>
              <w:rPr>
                <w:rFonts w:ascii="黑体" w:hAnsi="黑体" w:eastAsia="黑体" w:cs="黑体"/>
                <w:sz w:val="24"/>
              </w:rPr>
            </w:pPr>
            <w:r>
              <w:rPr>
                <w:rFonts w:hint="eastAsia" w:ascii="黑体" w:hAnsi="黑体" w:eastAsia="黑体" w:cs="黑体"/>
                <w:sz w:val="24"/>
              </w:rPr>
              <w:t>评审专家</w:t>
            </w:r>
          </w:p>
          <w:p>
            <w:pPr>
              <w:spacing w:line="340" w:lineRule="exact"/>
              <w:jc w:val="center"/>
              <w:rPr>
                <w:rFonts w:ascii="黑体" w:hAnsi="黑体" w:eastAsia="黑体" w:cs="黑体"/>
                <w:sz w:val="24"/>
              </w:rPr>
            </w:pPr>
            <w:r>
              <w:rPr>
                <w:rFonts w:hint="eastAsia" w:ascii="黑体" w:hAnsi="黑体" w:eastAsia="黑体" w:cs="黑体"/>
                <w:sz w:val="24"/>
              </w:rPr>
              <w:t>签字</w:t>
            </w:r>
          </w:p>
        </w:tc>
        <w:tc>
          <w:tcPr>
            <w:tcW w:w="7125" w:type="dxa"/>
            <w:gridSpan w:val="3"/>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91" w:hRule="atLeast"/>
          <w:jc w:val="right"/>
        </w:trPr>
        <w:tc>
          <w:tcPr>
            <w:tcW w:w="8288" w:type="dxa"/>
            <w:gridSpan w:val="4"/>
            <w:vAlign w:val="center"/>
          </w:tcPr>
          <w:p>
            <w:pPr>
              <w:spacing w:before="412" w:line="340" w:lineRule="exact"/>
              <w:jc w:val="left"/>
              <w:rPr>
                <w:rFonts w:ascii="黑体" w:hAnsi="黑体" w:eastAsia="黑体" w:cs="黑体"/>
                <w:sz w:val="24"/>
              </w:rPr>
            </w:pPr>
            <w:r>
              <w:rPr>
                <w:rFonts w:hint="eastAsia" w:ascii="黑体" w:hAnsi="黑体" w:eastAsia="黑体" w:cs="黑体"/>
                <w:sz w:val="24"/>
              </w:rPr>
              <w:t>评审专家信息：</w:t>
            </w:r>
          </w:p>
          <w:p>
            <w:pPr>
              <w:numPr>
                <w:ilvl w:val="0"/>
                <w:numId w:val="2"/>
              </w:numPr>
              <w:spacing w:before="29"/>
              <w:jc w:val="left"/>
              <w:rPr>
                <w:rFonts w:ascii="黑体" w:hAnsi="黑体" w:eastAsia="黑体" w:cs="黑体"/>
                <w:sz w:val="24"/>
              </w:rPr>
            </w:pPr>
            <w:r>
              <w:rPr>
                <w:rFonts w:hint="eastAsia" w:ascii="黑体" w:hAnsi="黑体" w:eastAsia="黑体" w:cs="黑体"/>
                <w:sz w:val="24"/>
              </w:rPr>
              <w:t>姓名：，工作单位：，专业：，职务/职称：，联系电话：，是否为黑龙江省政府采购专家库专家：是/否</w:t>
            </w:r>
          </w:p>
          <w:p>
            <w:pPr>
              <w:numPr>
                <w:ilvl w:val="0"/>
                <w:numId w:val="2"/>
              </w:numPr>
              <w:spacing w:before="29"/>
              <w:jc w:val="left"/>
              <w:rPr>
                <w:rFonts w:ascii="黑体" w:hAnsi="黑体" w:eastAsia="黑体" w:cs="黑体"/>
                <w:sz w:val="24"/>
              </w:rPr>
            </w:pPr>
            <w:r>
              <w:rPr>
                <w:rFonts w:hint="eastAsia" w:ascii="黑体" w:hAnsi="黑体" w:eastAsia="黑体" w:cs="黑体"/>
                <w:sz w:val="24"/>
              </w:rPr>
              <w:t>姓名：，工作单位：，专业：，职务/职称：，联系电话：，是否为黑龙江省政府采购专家库专家：是/否</w:t>
            </w:r>
          </w:p>
          <w:p>
            <w:pPr>
              <w:spacing w:before="29"/>
              <w:jc w:val="left"/>
              <w:rPr>
                <w:rFonts w:ascii="黑体" w:hAnsi="黑体" w:eastAsia="黑体" w:cs="黑体"/>
                <w:sz w:val="24"/>
              </w:rPr>
            </w:pPr>
            <w:r>
              <w:rPr>
                <w:rFonts w:hint="eastAsia" w:ascii="黑体" w:hAnsi="黑体" w:eastAsia="黑体" w:cs="黑体"/>
                <w:sz w:val="24"/>
              </w:rPr>
              <w:t>3.姓名：，工作单位：，专业：，职务/职称：，联系电话：，是否为黑龙江省政府采购专家库专家：是/否</w:t>
            </w:r>
          </w:p>
          <w:p>
            <w:pPr>
              <w:spacing w:before="29"/>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2" w:hRule="atLeast"/>
          <w:jc w:val="right"/>
        </w:trPr>
        <w:tc>
          <w:tcPr>
            <w:tcW w:w="8288" w:type="dxa"/>
            <w:gridSpan w:val="4"/>
            <w:vAlign w:val="center"/>
          </w:tcPr>
          <w:p>
            <w:pPr>
              <w:spacing w:before="29"/>
              <w:jc w:val="center"/>
              <w:rPr>
                <w:rFonts w:ascii="黑体" w:hAnsi="黑体" w:eastAsia="黑体" w:cs="黑体"/>
                <w:sz w:val="24"/>
              </w:rPr>
            </w:pPr>
            <w:r>
              <w:rPr>
                <w:rFonts w:hint="eastAsia" w:ascii="黑体" w:hAnsi="黑体" w:eastAsia="黑体" w:cs="黑体"/>
                <w:sz w:val="24"/>
              </w:rPr>
              <w:t>记录人（签名）：</w:t>
            </w:r>
          </w:p>
          <w:p>
            <w:pPr>
              <w:spacing w:before="29"/>
              <w:ind w:firstLine="4560" w:firstLineChars="1900"/>
              <w:jc w:val="center"/>
              <w:rPr>
                <w:rFonts w:ascii="黑体" w:hAnsi="黑体" w:eastAsia="黑体" w:cs="黑体"/>
                <w:sz w:val="24"/>
              </w:rPr>
            </w:pPr>
            <w:r>
              <w:rPr>
                <w:rFonts w:hint="eastAsia" w:ascii="黑体" w:hAnsi="黑体" w:eastAsia="黑体" w:cs="黑体"/>
                <w:sz w:val="24"/>
              </w:rPr>
              <w:t>年　月　日</w:t>
            </w:r>
          </w:p>
        </w:tc>
      </w:tr>
    </w:tbl>
    <w:p>
      <w:pPr>
        <w:pStyle w:val="16"/>
        <w:widowControl/>
        <w:shd w:val="clear" w:color="auto" w:fill="FFFFFF"/>
        <w:spacing w:before="0" w:beforeAutospacing="0" w:after="0" w:afterAutospacing="0" w:line="360" w:lineRule="auto"/>
        <w:rPr>
          <w:rFonts w:ascii="Times New Roman" w:hAnsi="Times New Roman" w:eastAsia="仿宋_GB2312"/>
          <w:bCs/>
          <w:szCs w:val="32"/>
          <w:shd w:val="clear" w:color="auto" w:fill="FFFFFF"/>
        </w:rPr>
      </w:pPr>
      <w:r>
        <w:rPr>
          <w:rFonts w:ascii="Times New Roman" w:hAnsi="Times New Roman" w:eastAsia="仿宋_GB2312"/>
          <w:bCs/>
          <w:szCs w:val="32"/>
          <w:shd w:val="clear" w:color="auto" w:fill="FFFFFF"/>
        </w:rPr>
        <w:br w:type="page"/>
      </w:r>
      <w:r>
        <w:rPr>
          <w:rFonts w:ascii="Times New Roman" w:hAnsi="Times New Roman" w:eastAsia="仿宋_GB2312"/>
          <w:bCs/>
          <w:sz w:val="32"/>
          <w:szCs w:val="32"/>
          <w:shd w:val="clear" w:color="auto" w:fill="FFFFFF"/>
        </w:rPr>
        <w:t>范本18</w:t>
      </w:r>
    </w:p>
    <w:p>
      <w:pPr>
        <w:pStyle w:val="6"/>
        <w:adjustRightInd w:val="0"/>
        <w:snapToGrid w:val="0"/>
        <w:spacing w:line="336" w:lineRule="auto"/>
        <w:rPr>
          <w:rFonts w:ascii="Times New Roman" w:hAnsi="Times New Roman" w:eastAsia="华文中宋"/>
          <w:szCs w:val="44"/>
        </w:rPr>
      </w:pPr>
      <w:bookmarkStart w:id="52" w:name="_Toc7455"/>
      <w:bookmarkStart w:id="53" w:name="_Toc28356"/>
      <w:bookmarkStart w:id="54" w:name="_Toc11490"/>
      <w:r>
        <w:rPr>
          <w:rFonts w:hint="eastAsia"/>
        </w:rPr>
        <w:t>黑龙江省政府采购</w:t>
      </w:r>
      <w:r>
        <w:t>投诉调解通知书</w:t>
      </w:r>
      <w:bookmarkEnd w:id="52"/>
      <w:bookmarkEnd w:id="53"/>
      <w:bookmarkEnd w:id="54"/>
    </w:p>
    <w:p>
      <w:pPr>
        <w:wordWrap w:val="0"/>
        <w:adjustRightInd w:val="0"/>
        <w:snapToGrid w:val="0"/>
        <w:spacing w:line="360" w:lineRule="auto"/>
        <w:jc w:val="right"/>
        <w:rPr>
          <w:rFonts w:ascii="Times New Roman" w:hAnsi="Times New Roman" w:eastAsia="华文中宋"/>
          <w:sz w:val="28"/>
          <w:szCs w:val="28"/>
        </w:rPr>
      </w:pPr>
      <w:r>
        <w:rPr>
          <w:rFonts w:hint="eastAsia" w:ascii="Times New Roman" w:hAnsi="Times New Roman" w:eastAsia="仿宋_GB2312"/>
          <w:sz w:val="32"/>
          <w:szCs w:val="32"/>
        </w:rPr>
        <w:t>黑政采投调</w:t>
      </w:r>
      <w:r>
        <w:rPr>
          <w:rFonts w:ascii="Times New Roman" w:hAnsi="Times New Roman" w:eastAsia="仿宋_GB2312"/>
          <w:sz w:val="32"/>
          <w:szCs w:val="32"/>
        </w:rPr>
        <w:t>〔</w:t>
      </w:r>
      <w:r>
        <w:rPr>
          <w:rFonts w:hint="eastAsia" w:ascii="Times New Roman" w:hAnsi="Times New Roman" w:eastAsia="仿宋_GB2312"/>
          <w:sz w:val="32"/>
          <w:szCs w:val="32"/>
        </w:rPr>
        <w:t>年</w:t>
      </w:r>
      <w:r>
        <w:rPr>
          <w:rFonts w:ascii="Times New Roman" w:hAnsi="Times New Roman" w:eastAsia="仿宋_GB2312"/>
          <w:sz w:val="32"/>
          <w:szCs w:val="32"/>
        </w:rPr>
        <w:t>〕号</w:t>
      </w:r>
    </w:p>
    <w:p>
      <w:pPr>
        <w:adjustRightInd w:val="0"/>
        <w:snapToGrid w:val="0"/>
        <w:spacing w:line="360" w:lineRule="auto"/>
        <w:rPr>
          <w:rFonts w:ascii="Times New Roman" w:hAnsi="Times New Roman" w:eastAsia="仿宋_GB2312"/>
          <w:sz w:val="32"/>
          <w:szCs w:val="32"/>
        </w:rPr>
      </w:pPr>
    </w:p>
    <w:p>
      <w:pPr>
        <w:adjustRightInd w:val="0"/>
        <w:snapToGrid w:val="0"/>
        <w:spacing w:line="520" w:lineRule="exact"/>
        <w:rPr>
          <w:rFonts w:ascii="Times New Roman" w:hAnsi="Times New Roman" w:eastAsia="仿宋_GB2312"/>
          <w:sz w:val="32"/>
          <w:szCs w:val="32"/>
        </w:rPr>
      </w:pPr>
      <w:r>
        <w:rPr>
          <w:rFonts w:hint="eastAsia" w:ascii="Times New Roman" w:hAnsi="Times New Roman" w:eastAsia="仿宋_GB2312"/>
          <w:sz w:val="32"/>
          <w:szCs w:val="32"/>
        </w:rPr>
        <w:t>（投诉人名称）、（被投诉人名称）</w:t>
      </w:r>
      <w:r>
        <w:rPr>
          <w:rFonts w:ascii="Times New Roman" w:hAnsi="Times New Roman" w:eastAsia="仿宋_GB2312"/>
          <w:sz w:val="32"/>
          <w:szCs w:val="32"/>
        </w:rPr>
        <w:t>：</w:t>
      </w:r>
    </w:p>
    <w:p>
      <w:pPr>
        <w:adjustRightInd w:val="0"/>
        <w:snapToGrid w:val="0"/>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（投诉人名称）</w:t>
      </w:r>
      <w:r>
        <w:rPr>
          <w:rFonts w:ascii="Times New Roman" w:hAnsi="Times New Roman" w:eastAsia="仿宋_GB2312"/>
          <w:sz w:val="32"/>
          <w:szCs w:val="32"/>
        </w:rPr>
        <w:t>对</w:t>
      </w:r>
      <w:r>
        <w:rPr>
          <w:rFonts w:hint="eastAsia" w:ascii="Times New Roman" w:hAnsi="Times New Roman" w:eastAsia="仿宋_GB2312"/>
          <w:sz w:val="32"/>
          <w:szCs w:val="32"/>
        </w:rPr>
        <w:t>政府采购</w:t>
      </w:r>
      <w:r>
        <w:rPr>
          <w:rFonts w:ascii="Times New Roman" w:hAnsi="Times New Roman" w:eastAsia="仿宋_GB2312"/>
          <w:sz w:val="32"/>
          <w:szCs w:val="32"/>
        </w:rPr>
        <w:t>项目（项目编号：）的质疑答复不满意，依法向我厅</w:t>
      </w:r>
      <w:r>
        <w:rPr>
          <w:rFonts w:hint="eastAsia" w:ascii="Times New Roman" w:hAnsi="Times New Roman" w:eastAsia="仿宋_GB2312"/>
          <w:sz w:val="32"/>
          <w:szCs w:val="32"/>
        </w:rPr>
        <w:t>（局）提出</w:t>
      </w:r>
      <w:r>
        <w:rPr>
          <w:rFonts w:ascii="Times New Roman" w:hAnsi="Times New Roman" w:eastAsia="仿宋_GB2312"/>
          <w:sz w:val="32"/>
          <w:szCs w:val="32"/>
        </w:rPr>
        <w:t>投诉。经审核符合法定投诉条件</w:t>
      </w:r>
      <w:r>
        <w:rPr>
          <w:rFonts w:ascii="Times New Roman" w:hAnsi="Times New Roman" w:eastAsia="仿宋_GB2312"/>
          <w:kern w:val="0"/>
          <w:sz w:val="32"/>
          <w:szCs w:val="32"/>
        </w:rPr>
        <w:t>，且当事人均同意调解</w:t>
      </w:r>
      <w:r>
        <w:rPr>
          <w:rFonts w:hint="eastAsia" w:ascii="Times New Roman" w:hAnsi="Times New Roman" w:eastAsia="仿宋_GB2312"/>
          <w:kern w:val="0"/>
          <w:sz w:val="32"/>
          <w:szCs w:val="32"/>
        </w:rPr>
        <w:t>，并均认可（律师事务所、检测机构等第三方专业机构）其他人员参与</w:t>
      </w:r>
      <w:r>
        <w:rPr>
          <w:rFonts w:ascii="Times New Roman" w:hAnsi="Times New Roman" w:eastAsia="仿宋_GB2312"/>
          <w:kern w:val="0"/>
          <w:sz w:val="32"/>
          <w:szCs w:val="32"/>
        </w:rPr>
        <w:t>。据此，我</w:t>
      </w:r>
      <w:r>
        <w:rPr>
          <w:rFonts w:ascii="Times New Roman" w:hAnsi="Times New Roman" w:eastAsia="仿宋_GB2312"/>
          <w:sz w:val="32"/>
          <w:szCs w:val="32"/>
        </w:rPr>
        <w:t>厅（局）</w:t>
      </w:r>
      <w:r>
        <w:rPr>
          <w:rFonts w:ascii="Times New Roman" w:hAnsi="Times New Roman" w:eastAsia="仿宋_GB2312"/>
          <w:kern w:val="0"/>
          <w:sz w:val="32"/>
          <w:szCs w:val="32"/>
        </w:rPr>
        <w:t>依法启动调解程序，</w:t>
      </w:r>
      <w:r>
        <w:rPr>
          <w:rFonts w:hint="eastAsia" w:ascii="Times New Roman" w:hAnsi="Times New Roman" w:eastAsia="仿宋_GB2312"/>
          <w:kern w:val="0"/>
          <w:sz w:val="32"/>
          <w:szCs w:val="32"/>
        </w:rPr>
        <w:t>并邀请采购人、采购代理机构、评审委员会成员、相关供应商，以及（律师事务所、检测机构等第三方专业机构）其他人员参与调解工作。</w:t>
      </w:r>
      <w:r>
        <w:rPr>
          <w:rFonts w:ascii="Times New Roman" w:hAnsi="Times New Roman" w:eastAsia="仿宋_GB2312"/>
          <w:kern w:val="0"/>
          <w:sz w:val="32"/>
          <w:szCs w:val="32"/>
        </w:rPr>
        <w:t>特通知你单位/公司</w:t>
      </w:r>
      <w:r>
        <w:rPr>
          <w:rFonts w:hint="eastAsia" w:ascii="Times New Roman" w:hAnsi="Times New Roman" w:eastAsia="仿宋_GB2312"/>
          <w:kern w:val="0"/>
          <w:sz w:val="32"/>
          <w:szCs w:val="32"/>
        </w:rPr>
        <w:t>/自然人</w:t>
      </w:r>
      <w:r>
        <w:rPr>
          <w:rFonts w:ascii="Times New Roman" w:hAnsi="Times New Roman" w:eastAsia="仿宋_GB2312"/>
          <w:kern w:val="0"/>
          <w:sz w:val="32"/>
          <w:szCs w:val="32"/>
        </w:rPr>
        <w:t>于年月日时到</w:t>
      </w:r>
    </w:p>
    <w:p>
      <w:pPr>
        <w:adjustRightInd w:val="0"/>
        <w:snapToGrid w:val="0"/>
        <w:spacing w:line="52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（调解地点）</w:t>
      </w:r>
      <w:r>
        <w:rPr>
          <w:rFonts w:ascii="Times New Roman" w:hAnsi="Times New Roman" w:eastAsia="仿宋_GB2312"/>
          <w:kern w:val="0"/>
          <w:sz w:val="32"/>
          <w:szCs w:val="32"/>
        </w:rPr>
        <w:t>/通过线上（线上</w:t>
      </w:r>
      <w:r>
        <w:rPr>
          <w:rFonts w:hint="eastAsia" w:ascii="Times New Roman" w:hAnsi="Times New Roman" w:eastAsia="仿宋_GB2312"/>
          <w:kern w:val="0"/>
          <w:sz w:val="32"/>
          <w:szCs w:val="32"/>
        </w:rPr>
        <w:t>链接</w:t>
      </w:r>
      <w:r>
        <w:rPr>
          <w:rFonts w:ascii="Times New Roman" w:hAnsi="Times New Roman" w:eastAsia="仿宋_GB2312"/>
          <w:kern w:val="0"/>
          <w:sz w:val="32"/>
          <w:szCs w:val="32"/>
        </w:rPr>
        <w:t>）参与调解。</w:t>
      </w:r>
    </w:p>
    <w:p>
      <w:pPr>
        <w:adjustRightInd w:val="0"/>
        <w:snapToGrid w:val="0"/>
        <w:spacing w:line="520" w:lineRule="exact"/>
        <w:ind w:firstLine="640" w:firstLineChars="200"/>
        <w:rPr>
          <w:rFonts w:ascii="Times New Roman" w:hAnsi="Times New Roman" w:eastAsia="仿宋_GB2312"/>
          <w:kern w:val="0"/>
          <w:sz w:val="32"/>
          <w:szCs w:val="32"/>
          <w:u w:val="dotted"/>
        </w:rPr>
      </w:pPr>
      <w:r>
        <w:rPr>
          <w:rFonts w:ascii="Times New Roman" w:hAnsi="Times New Roman" w:eastAsia="仿宋_GB2312"/>
          <w:kern w:val="0"/>
          <w:sz w:val="32"/>
          <w:szCs w:val="32"/>
        </w:rPr>
        <w:t>法定代表人携带本人身份证、公章，授权代表携带法定代表人授权书及本人身份证、公章。</w:t>
      </w:r>
    </w:p>
    <w:p>
      <w:pPr>
        <w:adjustRightInd w:val="0"/>
        <w:snapToGrid w:val="0"/>
        <w:spacing w:line="520" w:lineRule="exact"/>
        <w:ind w:firstLine="640"/>
        <w:jc w:val="center"/>
        <w:rPr>
          <w:rFonts w:ascii="Times New Roman" w:hAnsi="Times New Roman" w:eastAsia="仿宋_GB2312"/>
          <w:bCs/>
          <w:sz w:val="32"/>
          <w:szCs w:val="32"/>
        </w:rPr>
      </w:pPr>
    </w:p>
    <w:p>
      <w:pPr>
        <w:widowControl/>
        <w:wordWrap w:val="0"/>
        <w:spacing w:line="520" w:lineRule="exact"/>
        <w:jc w:val="right"/>
        <w:rPr>
          <w:rFonts w:ascii="Times New Roman" w:hAnsi="Times New Roman" w:eastAsia="仿宋_GB2312"/>
          <w:bCs/>
          <w:sz w:val="32"/>
          <w:szCs w:val="32"/>
          <w:shd w:val="clear" w:color="auto" w:fill="FFFFFF"/>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r>
        <w:rPr>
          <w:rFonts w:ascii="Times New Roman" w:hAnsi="Times New Roman" w:eastAsia="仿宋_GB2312"/>
          <w:sz w:val="32"/>
          <w:szCs w:val="32"/>
        </w:rPr>
        <w:tab/>
      </w:r>
      <w:r>
        <w:rPr>
          <w:rFonts w:ascii="Times New Roman" w:hAnsi="Times New Roman" w:eastAsia="仿宋_GB2312"/>
          <w:sz w:val="32"/>
          <w:szCs w:val="32"/>
        </w:rPr>
        <w:t xml:space="preserve">年  月  日  </w:t>
      </w:r>
    </w:p>
    <w:p>
      <w:pPr>
        <w:widowControl/>
        <w:spacing w:line="520" w:lineRule="exact"/>
        <w:rPr>
          <w:rFonts w:ascii="Times New Roman" w:hAnsi="Times New Roman" w:eastAsia="仿宋_GB2312"/>
          <w:bCs/>
          <w:sz w:val="32"/>
          <w:szCs w:val="32"/>
          <w:shd w:val="clear" w:color="auto" w:fill="FFFFFF"/>
        </w:rPr>
      </w:pPr>
    </w:p>
    <w:p>
      <w:pPr>
        <w:widowControl/>
        <w:spacing w:line="520" w:lineRule="exact"/>
        <w:rPr>
          <w:rFonts w:ascii="Times New Roman" w:hAnsi="Times New Roman" w:eastAsia="仿宋_GB2312"/>
          <w:bCs/>
          <w:kern w:val="0"/>
          <w:sz w:val="32"/>
          <w:szCs w:val="32"/>
          <w:shd w:val="clear" w:color="auto" w:fill="FFFFFF"/>
        </w:rPr>
      </w:pPr>
      <w:r>
        <w:rPr>
          <w:rFonts w:hint="eastAsia" w:ascii="Times New Roman" w:hAnsi="Times New Roman" w:eastAsia="仿宋_GB2312"/>
          <w:bCs/>
          <w:sz w:val="32"/>
          <w:szCs w:val="32"/>
          <w:shd w:val="clear" w:color="auto" w:fill="FFFFFF"/>
        </w:rPr>
        <w:t>抄送：</w:t>
      </w:r>
      <w:r>
        <w:rPr>
          <w:rFonts w:hint="eastAsia" w:ascii="Times New Roman" w:hAnsi="Times New Roman" w:eastAsia="仿宋_GB2312"/>
          <w:kern w:val="0"/>
          <w:sz w:val="32"/>
          <w:szCs w:val="32"/>
        </w:rPr>
        <w:t>采购人、采购代理机构、评审委员会成员、相关供应商，以及当事人均认可的律师事务所、检测机构等第三方专业机构等其他人员。</w:t>
      </w:r>
      <w:r>
        <w:rPr>
          <w:rFonts w:ascii="Times New Roman" w:hAnsi="Times New Roman" w:eastAsia="仿宋_GB2312"/>
          <w:bCs/>
          <w:sz w:val="32"/>
          <w:szCs w:val="32"/>
          <w:shd w:val="clear" w:color="auto" w:fill="FFFFFF"/>
        </w:rPr>
        <w:br w:type="page"/>
      </w:r>
    </w:p>
    <w:p>
      <w:pPr>
        <w:pStyle w:val="16"/>
        <w:widowControl/>
        <w:shd w:val="clear" w:color="auto" w:fill="FFFFFF"/>
        <w:spacing w:before="0" w:beforeAutospacing="0" w:after="0" w:afterAutospacing="0" w:line="360" w:lineRule="auto"/>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范本</w:t>
      </w:r>
      <w:r>
        <w:rPr>
          <w:rFonts w:hint="eastAsia" w:ascii="Times New Roman" w:hAnsi="Times New Roman" w:eastAsia="仿宋_GB2312"/>
          <w:bCs/>
          <w:sz w:val="32"/>
          <w:szCs w:val="32"/>
          <w:shd w:val="clear" w:color="auto" w:fill="FFFFFF"/>
        </w:rPr>
        <w:t>19</w:t>
      </w:r>
    </w:p>
    <w:p>
      <w:pPr>
        <w:pStyle w:val="6"/>
        <w:spacing w:before="34"/>
        <w:ind w:right="-15" w:hanging="8"/>
      </w:pPr>
      <w:bookmarkStart w:id="55" w:name="_Toc792"/>
      <w:r>
        <w:rPr>
          <w:rFonts w:hint="eastAsia"/>
        </w:rPr>
        <w:t>黑龙江省</w:t>
      </w:r>
      <w:r>
        <w:t>政府采购投诉调解协议</w:t>
      </w:r>
      <w:r>
        <w:rPr>
          <w:rFonts w:hint="eastAsia"/>
        </w:rPr>
        <w:t>书</w:t>
      </w:r>
      <w:bookmarkEnd w:id="55"/>
    </w:p>
    <w:tbl>
      <w:tblPr>
        <w:tblStyle w:val="17"/>
        <w:tblW w:w="8702" w:type="dxa"/>
        <w:tblInd w:w="1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06"/>
        <w:gridCol w:w="1853"/>
        <w:gridCol w:w="2310"/>
        <w:gridCol w:w="22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702" w:type="dxa"/>
            <w:gridSpan w:val="4"/>
          </w:tcPr>
          <w:p>
            <w:pPr>
              <w:pStyle w:val="35"/>
              <w:spacing w:before="81"/>
              <w:ind w:left="2371" w:right="2337"/>
              <w:rPr>
                <w:rFonts w:ascii="黑体" w:hAnsi="黑体" w:eastAsia="黑体" w:cs="黑体"/>
                <w:szCs w:val="21"/>
              </w:rPr>
            </w:pPr>
            <w:r>
              <w:rPr>
                <w:rFonts w:hint="eastAsia" w:ascii="黑体" w:hAnsi="黑体" w:eastAsia="黑体" w:cs="黑体"/>
                <w:szCs w:val="21"/>
              </w:rPr>
              <w:t>投诉人基本情况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1"/>
              <w:ind w:right="391"/>
              <w:jc w:val="right"/>
              <w:rPr>
                <w:rFonts w:ascii="黑体" w:hAnsi="黑体" w:eastAsia="黑体" w:cs="黑体"/>
                <w:szCs w:val="21"/>
              </w:rPr>
            </w:pPr>
            <w:r>
              <w:rPr>
                <w:rFonts w:hint="eastAsia" w:ascii="黑体" w:hAnsi="黑体" w:eastAsia="黑体" w:cs="黑体"/>
                <w:w w:val="95"/>
                <w:szCs w:val="21"/>
              </w:rPr>
              <w:t>法人</w:t>
            </w:r>
            <w:r>
              <w:rPr>
                <w:rFonts w:hint="eastAsia" w:ascii="黑体" w:hAnsi="黑体" w:eastAsia="黑体" w:cs="黑体"/>
                <w:w w:val="85"/>
                <w:szCs w:val="21"/>
              </w:rPr>
              <w:t>/</w:t>
            </w:r>
            <w:r>
              <w:rPr>
                <w:rFonts w:hint="eastAsia" w:ascii="黑体" w:hAnsi="黑体" w:eastAsia="黑体" w:cs="黑体"/>
                <w:w w:val="95"/>
                <w:szCs w:val="21"/>
              </w:rPr>
              <w:t>自然人姓名</w:t>
            </w:r>
          </w:p>
        </w:tc>
        <w:tc>
          <w:tcPr>
            <w:tcW w:w="1853" w:type="dxa"/>
          </w:tcPr>
          <w:p>
            <w:pPr>
              <w:pStyle w:val="35"/>
              <w:rPr>
                <w:rFonts w:ascii="黑体" w:hAnsi="黑体" w:eastAsia="黑体" w:cs="黑体"/>
                <w:szCs w:val="21"/>
              </w:rPr>
            </w:pPr>
          </w:p>
        </w:tc>
        <w:tc>
          <w:tcPr>
            <w:tcW w:w="2310" w:type="dxa"/>
          </w:tcPr>
          <w:p>
            <w:pPr>
              <w:pStyle w:val="35"/>
              <w:spacing w:before="81"/>
              <w:ind w:left="741" w:right="705"/>
              <w:rPr>
                <w:rFonts w:ascii="黑体" w:hAnsi="黑体" w:eastAsia="黑体" w:cs="黑体"/>
                <w:szCs w:val="21"/>
              </w:rPr>
            </w:pPr>
            <w:r>
              <w:rPr>
                <w:rFonts w:hint="eastAsia" w:ascii="黑体" w:hAnsi="黑体" w:eastAsia="黑体" w:cs="黑体"/>
                <w:szCs w:val="21"/>
              </w:rPr>
              <w:t>联系电话</w:t>
            </w:r>
          </w:p>
        </w:tc>
        <w:tc>
          <w:tcPr>
            <w:tcW w:w="2233" w:type="dxa"/>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3"/>
              <w:ind w:left="739" w:right="705"/>
              <w:rPr>
                <w:rFonts w:ascii="黑体" w:hAnsi="黑体" w:eastAsia="黑体" w:cs="黑体"/>
                <w:szCs w:val="21"/>
              </w:rPr>
            </w:pPr>
            <w:r>
              <w:rPr>
                <w:rFonts w:hint="eastAsia" w:ascii="黑体" w:hAnsi="黑体" w:eastAsia="黑体" w:cs="黑体"/>
                <w:szCs w:val="21"/>
              </w:rPr>
              <w:t>地址</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702" w:type="dxa"/>
            <w:gridSpan w:val="4"/>
          </w:tcPr>
          <w:p>
            <w:pPr>
              <w:pStyle w:val="35"/>
              <w:spacing w:before="81"/>
              <w:ind w:left="2370" w:right="2337"/>
              <w:rPr>
                <w:rFonts w:ascii="黑体" w:hAnsi="黑体" w:eastAsia="黑体" w:cs="黑体"/>
                <w:szCs w:val="21"/>
              </w:rPr>
            </w:pPr>
            <w:r>
              <w:rPr>
                <w:rFonts w:hint="eastAsia" w:ascii="黑体" w:hAnsi="黑体" w:eastAsia="黑体" w:cs="黑体"/>
                <w:szCs w:val="21"/>
              </w:rPr>
              <w:t>被投诉人基本情况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2"/>
              <w:ind w:right="391"/>
              <w:jc w:val="right"/>
              <w:rPr>
                <w:rFonts w:ascii="黑体" w:hAnsi="黑体" w:eastAsia="黑体" w:cs="黑体"/>
                <w:szCs w:val="21"/>
              </w:rPr>
            </w:pPr>
            <w:r>
              <w:rPr>
                <w:rFonts w:hint="eastAsia" w:ascii="黑体" w:hAnsi="黑体" w:eastAsia="黑体" w:cs="黑体"/>
                <w:w w:val="95"/>
                <w:szCs w:val="21"/>
              </w:rPr>
              <w:t>法人</w:t>
            </w:r>
            <w:r>
              <w:rPr>
                <w:rFonts w:hint="eastAsia" w:ascii="黑体" w:hAnsi="黑体" w:eastAsia="黑体" w:cs="黑体"/>
                <w:w w:val="85"/>
                <w:szCs w:val="21"/>
              </w:rPr>
              <w:t>/</w:t>
            </w:r>
            <w:r>
              <w:rPr>
                <w:rFonts w:hint="eastAsia" w:ascii="黑体" w:hAnsi="黑体" w:eastAsia="黑体" w:cs="黑体"/>
                <w:w w:val="95"/>
                <w:szCs w:val="21"/>
              </w:rPr>
              <w:t>自然人姓名</w:t>
            </w:r>
          </w:p>
        </w:tc>
        <w:tc>
          <w:tcPr>
            <w:tcW w:w="1853" w:type="dxa"/>
          </w:tcPr>
          <w:p>
            <w:pPr>
              <w:pStyle w:val="35"/>
              <w:rPr>
                <w:rFonts w:ascii="黑体" w:hAnsi="黑体" w:eastAsia="黑体" w:cs="黑体"/>
                <w:szCs w:val="21"/>
              </w:rPr>
            </w:pPr>
          </w:p>
        </w:tc>
        <w:tc>
          <w:tcPr>
            <w:tcW w:w="2310" w:type="dxa"/>
          </w:tcPr>
          <w:p>
            <w:pPr>
              <w:pStyle w:val="35"/>
              <w:spacing w:before="82"/>
              <w:ind w:left="741" w:right="705"/>
              <w:rPr>
                <w:rFonts w:ascii="黑体" w:hAnsi="黑体" w:eastAsia="黑体" w:cs="黑体"/>
                <w:szCs w:val="21"/>
              </w:rPr>
            </w:pPr>
            <w:r>
              <w:rPr>
                <w:rFonts w:hint="eastAsia" w:ascii="黑体" w:hAnsi="黑体" w:eastAsia="黑体" w:cs="黑体"/>
                <w:szCs w:val="21"/>
              </w:rPr>
              <w:t>联系电话</w:t>
            </w:r>
          </w:p>
        </w:tc>
        <w:tc>
          <w:tcPr>
            <w:tcW w:w="2233" w:type="dxa"/>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1"/>
              <w:ind w:left="739" w:right="705"/>
              <w:rPr>
                <w:rFonts w:ascii="黑体" w:hAnsi="黑体" w:eastAsia="黑体" w:cs="黑体"/>
                <w:szCs w:val="21"/>
              </w:rPr>
            </w:pPr>
            <w:r>
              <w:rPr>
                <w:rFonts w:hint="eastAsia" w:ascii="黑体" w:hAnsi="黑体" w:eastAsia="黑体" w:cs="黑体"/>
                <w:szCs w:val="21"/>
              </w:rPr>
              <w:t>地址</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702" w:type="dxa"/>
            <w:gridSpan w:val="4"/>
          </w:tcPr>
          <w:p>
            <w:pPr>
              <w:pStyle w:val="35"/>
              <w:spacing w:before="81"/>
              <w:ind w:left="2371" w:right="2337"/>
              <w:rPr>
                <w:rFonts w:ascii="黑体" w:hAnsi="黑体" w:eastAsia="黑体" w:cs="黑体"/>
                <w:szCs w:val="21"/>
              </w:rPr>
            </w:pPr>
            <w:r>
              <w:rPr>
                <w:rFonts w:hint="eastAsia" w:ascii="黑体" w:hAnsi="黑体" w:eastAsia="黑体" w:cs="黑体"/>
                <w:szCs w:val="21"/>
              </w:rPr>
              <w:t>投诉项目基本情况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3"/>
              <w:jc w:val="center"/>
              <w:rPr>
                <w:rFonts w:ascii="黑体" w:hAnsi="黑体" w:eastAsia="黑体" w:cs="黑体"/>
                <w:szCs w:val="21"/>
              </w:rPr>
            </w:pPr>
            <w:r>
              <w:rPr>
                <w:rFonts w:hint="eastAsia" w:ascii="黑体" w:hAnsi="黑体" w:eastAsia="黑体" w:cs="黑体"/>
                <w:szCs w:val="21"/>
              </w:rPr>
              <w:t>项目名称</w:t>
            </w:r>
          </w:p>
        </w:tc>
        <w:tc>
          <w:tcPr>
            <w:tcW w:w="1853" w:type="dxa"/>
          </w:tcPr>
          <w:p>
            <w:pPr>
              <w:pStyle w:val="35"/>
              <w:rPr>
                <w:rFonts w:ascii="黑体" w:hAnsi="黑体" w:eastAsia="黑体" w:cs="黑体"/>
                <w:szCs w:val="21"/>
              </w:rPr>
            </w:pPr>
          </w:p>
        </w:tc>
        <w:tc>
          <w:tcPr>
            <w:tcW w:w="2310" w:type="dxa"/>
          </w:tcPr>
          <w:p>
            <w:pPr>
              <w:pStyle w:val="35"/>
              <w:spacing w:before="83"/>
              <w:ind w:left="741" w:right="705"/>
              <w:rPr>
                <w:rFonts w:ascii="黑体" w:hAnsi="黑体" w:eastAsia="黑体" w:cs="黑体"/>
                <w:szCs w:val="21"/>
              </w:rPr>
            </w:pPr>
            <w:r>
              <w:rPr>
                <w:rFonts w:hint="eastAsia" w:ascii="黑体" w:hAnsi="黑体" w:eastAsia="黑体" w:cs="黑体"/>
                <w:szCs w:val="21"/>
              </w:rPr>
              <w:t>项目编号</w:t>
            </w:r>
          </w:p>
        </w:tc>
        <w:tc>
          <w:tcPr>
            <w:tcW w:w="2233" w:type="dxa"/>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702" w:type="dxa"/>
            <w:gridSpan w:val="4"/>
          </w:tcPr>
          <w:p>
            <w:pPr>
              <w:pStyle w:val="35"/>
              <w:spacing w:before="81"/>
              <w:ind w:left="2371" w:right="2335"/>
              <w:rPr>
                <w:rFonts w:ascii="黑体" w:hAnsi="黑体" w:eastAsia="黑体" w:cs="黑体"/>
                <w:szCs w:val="21"/>
              </w:rPr>
            </w:pPr>
            <w:r>
              <w:rPr>
                <w:rFonts w:hint="eastAsia" w:ascii="黑体" w:hAnsi="黑体" w:eastAsia="黑体" w:cs="黑体"/>
                <w:szCs w:val="21"/>
              </w:rPr>
              <w:t>投诉争议纠纷事项及主要事实依据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trPr>
        <w:tc>
          <w:tcPr>
            <w:tcW w:w="2306" w:type="dxa"/>
            <w:vAlign w:val="center"/>
          </w:tcPr>
          <w:p>
            <w:pPr>
              <w:pStyle w:val="35"/>
              <w:jc w:val="center"/>
              <w:rPr>
                <w:rFonts w:ascii="黑体" w:hAnsi="黑体" w:eastAsia="黑体" w:cs="黑体"/>
                <w:szCs w:val="21"/>
              </w:rPr>
            </w:pPr>
            <w:r>
              <w:rPr>
                <w:rFonts w:hint="eastAsia" w:ascii="黑体" w:hAnsi="黑体" w:eastAsia="黑体" w:cs="黑体"/>
                <w:szCs w:val="21"/>
              </w:rPr>
              <w:t>争议纠纷事项</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exact"/>
        </w:trPr>
        <w:tc>
          <w:tcPr>
            <w:tcW w:w="2306" w:type="dxa"/>
            <w:vAlign w:val="center"/>
          </w:tcPr>
          <w:p>
            <w:pPr>
              <w:pStyle w:val="35"/>
              <w:jc w:val="center"/>
              <w:rPr>
                <w:rFonts w:ascii="黑体" w:hAnsi="黑体" w:eastAsia="黑体" w:cs="黑体"/>
                <w:szCs w:val="21"/>
              </w:rPr>
            </w:pPr>
            <w:r>
              <w:rPr>
                <w:rFonts w:hint="eastAsia" w:ascii="黑体" w:hAnsi="黑体" w:eastAsia="黑体" w:cs="黑体"/>
                <w:szCs w:val="21"/>
              </w:rPr>
              <w:t>主要事实依据</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702" w:type="dxa"/>
            <w:gridSpan w:val="4"/>
          </w:tcPr>
          <w:p>
            <w:pPr>
              <w:pStyle w:val="35"/>
              <w:spacing w:before="81"/>
              <w:ind w:left="2371" w:right="2337"/>
              <w:rPr>
                <w:rFonts w:ascii="黑体" w:hAnsi="黑体" w:eastAsia="黑体" w:cs="黑体"/>
                <w:szCs w:val="21"/>
              </w:rPr>
            </w:pPr>
            <w:r>
              <w:rPr>
                <w:rFonts w:hint="eastAsia" w:ascii="黑体" w:hAnsi="黑体" w:eastAsia="黑体" w:cs="黑体"/>
                <w:szCs w:val="21"/>
              </w:rPr>
              <w:t>达成调解的日期、地点、内容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1"/>
              <w:ind w:left="757"/>
              <w:rPr>
                <w:rFonts w:ascii="黑体" w:hAnsi="黑体" w:eastAsia="黑体" w:cs="黑体"/>
                <w:szCs w:val="21"/>
              </w:rPr>
            </w:pPr>
            <w:r>
              <w:rPr>
                <w:rFonts w:hint="eastAsia" w:ascii="黑体" w:hAnsi="黑体" w:eastAsia="黑体" w:cs="黑体"/>
                <w:szCs w:val="21"/>
              </w:rPr>
              <w:t>调解日期</w:t>
            </w:r>
          </w:p>
        </w:tc>
        <w:tc>
          <w:tcPr>
            <w:tcW w:w="1853" w:type="dxa"/>
          </w:tcPr>
          <w:p>
            <w:pPr>
              <w:pStyle w:val="35"/>
              <w:rPr>
                <w:rFonts w:ascii="黑体" w:hAnsi="黑体" w:eastAsia="黑体" w:cs="黑体"/>
                <w:szCs w:val="21"/>
              </w:rPr>
            </w:pPr>
          </w:p>
        </w:tc>
        <w:tc>
          <w:tcPr>
            <w:tcW w:w="2310" w:type="dxa"/>
          </w:tcPr>
          <w:p>
            <w:pPr>
              <w:pStyle w:val="35"/>
              <w:spacing w:before="81"/>
              <w:ind w:left="741" w:right="705"/>
              <w:rPr>
                <w:rFonts w:ascii="黑体" w:hAnsi="黑体" w:eastAsia="黑体" w:cs="黑体"/>
                <w:szCs w:val="21"/>
              </w:rPr>
            </w:pPr>
            <w:r>
              <w:rPr>
                <w:rFonts w:hint="eastAsia" w:ascii="黑体" w:hAnsi="黑体" w:eastAsia="黑体" w:cs="黑体"/>
                <w:szCs w:val="21"/>
              </w:rPr>
              <w:t>调解地点</w:t>
            </w:r>
          </w:p>
        </w:tc>
        <w:tc>
          <w:tcPr>
            <w:tcW w:w="2233" w:type="dxa"/>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2306" w:type="dxa"/>
            <w:vAlign w:val="center"/>
          </w:tcPr>
          <w:p>
            <w:pPr>
              <w:pStyle w:val="35"/>
              <w:ind w:left="582" w:hanging="581" w:hangingChars="277"/>
              <w:jc w:val="center"/>
              <w:rPr>
                <w:rFonts w:ascii="黑体" w:hAnsi="黑体" w:eastAsia="黑体" w:cs="黑体"/>
                <w:szCs w:val="21"/>
              </w:rPr>
            </w:pPr>
            <w:r>
              <w:rPr>
                <w:rFonts w:hint="eastAsia" w:ascii="黑体" w:hAnsi="黑体" w:eastAsia="黑体" w:cs="黑体"/>
                <w:szCs w:val="21"/>
              </w:rPr>
              <w:t>达成调解内容</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atLeast"/>
        </w:trPr>
        <w:tc>
          <w:tcPr>
            <w:tcW w:w="2306" w:type="dxa"/>
            <w:vAlign w:val="center"/>
          </w:tcPr>
          <w:p>
            <w:pPr>
              <w:pStyle w:val="35"/>
              <w:ind w:left="33"/>
              <w:jc w:val="center"/>
              <w:rPr>
                <w:rFonts w:ascii="黑体" w:hAnsi="黑体" w:eastAsia="黑体" w:cs="黑体"/>
                <w:szCs w:val="21"/>
              </w:rPr>
            </w:pPr>
            <w:r>
              <w:rPr>
                <w:rFonts w:hint="eastAsia" w:ascii="黑体" w:hAnsi="黑体" w:eastAsia="黑体" w:cs="黑体"/>
                <w:szCs w:val="21"/>
              </w:rPr>
              <w:t>调解小组成员签字</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8702" w:type="dxa"/>
            <w:gridSpan w:val="4"/>
          </w:tcPr>
          <w:p>
            <w:pPr>
              <w:pStyle w:val="35"/>
              <w:spacing w:before="185"/>
              <w:ind w:left="2371" w:right="2337"/>
              <w:rPr>
                <w:rFonts w:ascii="黑体" w:hAnsi="黑体" w:eastAsia="黑体" w:cs="黑体"/>
                <w:szCs w:val="21"/>
              </w:rPr>
            </w:pPr>
            <w:r>
              <w:rPr>
                <w:rFonts w:hint="eastAsia" w:ascii="黑体" w:hAnsi="黑体" w:eastAsia="黑体" w:cs="黑体"/>
                <w:szCs w:val="21"/>
              </w:rPr>
              <w:t>投诉人、被投诉人确认签字（盖章）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4159" w:type="dxa"/>
            <w:gridSpan w:val="2"/>
          </w:tcPr>
          <w:p>
            <w:pPr>
              <w:pStyle w:val="35"/>
              <w:spacing w:before="10"/>
              <w:rPr>
                <w:rFonts w:ascii="黑体" w:hAnsi="黑体" w:eastAsia="黑体" w:cs="黑体"/>
                <w:szCs w:val="21"/>
              </w:rPr>
            </w:pPr>
          </w:p>
          <w:p>
            <w:pPr>
              <w:pStyle w:val="35"/>
              <w:ind w:left="33"/>
              <w:rPr>
                <w:rFonts w:ascii="黑体" w:hAnsi="黑体" w:eastAsia="黑体" w:cs="黑体"/>
                <w:szCs w:val="21"/>
              </w:rPr>
            </w:pPr>
            <w:r>
              <w:rPr>
                <w:rFonts w:hint="eastAsia" w:ascii="黑体" w:hAnsi="黑体" w:eastAsia="黑体" w:cs="黑体"/>
                <w:szCs w:val="21"/>
              </w:rPr>
              <w:t>投诉人签字（盖章）：</w:t>
            </w:r>
          </w:p>
          <w:p>
            <w:pPr>
              <w:pStyle w:val="35"/>
              <w:spacing w:before="10"/>
              <w:rPr>
                <w:rFonts w:ascii="黑体" w:hAnsi="黑体" w:eastAsia="黑体" w:cs="黑体"/>
                <w:szCs w:val="21"/>
              </w:rPr>
            </w:pPr>
          </w:p>
          <w:p>
            <w:pPr>
              <w:pStyle w:val="35"/>
              <w:tabs>
                <w:tab w:val="left" w:pos="2922"/>
                <w:tab w:val="left" w:pos="3366"/>
              </w:tabs>
              <w:ind w:left="2481"/>
              <w:rPr>
                <w:rFonts w:ascii="黑体" w:hAnsi="黑体" w:eastAsia="黑体" w:cs="黑体"/>
                <w:szCs w:val="21"/>
              </w:rPr>
            </w:pPr>
            <w:r>
              <w:rPr>
                <w:rFonts w:hint="eastAsia" w:ascii="黑体" w:hAnsi="黑体" w:eastAsia="黑体" w:cs="黑体"/>
                <w:szCs w:val="21"/>
              </w:rPr>
              <w:t>年</w:t>
            </w:r>
            <w:r>
              <w:rPr>
                <w:rFonts w:hint="eastAsia" w:ascii="黑体" w:hAnsi="黑体" w:eastAsia="黑体" w:cs="黑体"/>
                <w:szCs w:val="21"/>
              </w:rPr>
              <w:tab/>
            </w:r>
            <w:r>
              <w:rPr>
                <w:rFonts w:hint="eastAsia" w:ascii="黑体" w:hAnsi="黑体" w:eastAsia="黑体" w:cs="黑体"/>
                <w:szCs w:val="21"/>
              </w:rPr>
              <w:t>月</w:t>
            </w:r>
            <w:r>
              <w:rPr>
                <w:rFonts w:hint="eastAsia" w:ascii="黑体" w:hAnsi="黑体" w:eastAsia="黑体" w:cs="黑体"/>
                <w:szCs w:val="21"/>
              </w:rPr>
              <w:tab/>
            </w:r>
            <w:r>
              <w:rPr>
                <w:rFonts w:hint="eastAsia" w:ascii="黑体" w:hAnsi="黑体" w:eastAsia="黑体" w:cs="黑体"/>
                <w:szCs w:val="21"/>
              </w:rPr>
              <w:t>日</w:t>
            </w:r>
          </w:p>
        </w:tc>
        <w:tc>
          <w:tcPr>
            <w:tcW w:w="4543" w:type="dxa"/>
            <w:gridSpan w:val="2"/>
          </w:tcPr>
          <w:p>
            <w:pPr>
              <w:pStyle w:val="35"/>
              <w:spacing w:before="10"/>
              <w:rPr>
                <w:rFonts w:ascii="黑体" w:hAnsi="黑体" w:eastAsia="黑体" w:cs="黑体"/>
                <w:szCs w:val="21"/>
              </w:rPr>
            </w:pPr>
          </w:p>
          <w:p>
            <w:pPr>
              <w:pStyle w:val="35"/>
              <w:ind w:left="33"/>
              <w:rPr>
                <w:rFonts w:ascii="黑体" w:hAnsi="黑体" w:eastAsia="黑体" w:cs="黑体"/>
                <w:szCs w:val="21"/>
              </w:rPr>
            </w:pPr>
            <w:r>
              <w:rPr>
                <w:rFonts w:hint="eastAsia" w:ascii="黑体" w:hAnsi="黑体" w:eastAsia="黑体" w:cs="黑体"/>
                <w:szCs w:val="21"/>
              </w:rPr>
              <w:t>被投诉人签字（盖章）：</w:t>
            </w:r>
          </w:p>
          <w:p>
            <w:pPr>
              <w:pStyle w:val="35"/>
              <w:spacing w:before="10"/>
              <w:rPr>
                <w:rFonts w:ascii="黑体" w:hAnsi="黑体" w:eastAsia="黑体" w:cs="黑体"/>
                <w:szCs w:val="21"/>
              </w:rPr>
            </w:pPr>
          </w:p>
          <w:p>
            <w:pPr>
              <w:pStyle w:val="35"/>
              <w:tabs>
                <w:tab w:val="left" w:pos="3115"/>
                <w:tab w:val="left" w:pos="3556"/>
              </w:tabs>
              <w:rPr>
                <w:rFonts w:ascii="黑体" w:hAnsi="黑体" w:eastAsia="黑体" w:cs="黑体"/>
                <w:szCs w:val="21"/>
              </w:rPr>
            </w:pPr>
            <w:r>
              <w:rPr>
                <w:rFonts w:hint="eastAsia" w:ascii="黑体" w:hAnsi="黑体" w:eastAsia="黑体" w:cs="黑体"/>
                <w:szCs w:val="21"/>
              </w:rPr>
              <w:t>年月日</w:t>
            </w:r>
          </w:p>
        </w:tc>
      </w:tr>
    </w:tbl>
    <w:p>
      <w:pPr>
        <w:pStyle w:val="5"/>
        <w:spacing w:line="230" w:lineRule="auto"/>
        <w:ind w:left="153" w:right="154"/>
        <w:rPr>
          <w:rFonts w:ascii="Times New Roman" w:hAnsi="Times New Roman" w:eastAsia="华文宋体"/>
          <w:bCs/>
          <w:sz w:val="36"/>
          <w:szCs w:val="36"/>
        </w:rPr>
      </w:pPr>
      <w:r>
        <w:rPr>
          <w:rFonts w:ascii="Times New Roman" w:hAnsi="Times New Roman" w:eastAsia="仿宋_GB2312"/>
          <w:spacing w:val="1"/>
          <w:w w:val="95"/>
          <w:sz w:val="22"/>
          <w:szCs w:val="22"/>
        </w:rPr>
        <w:t>注：此</w:t>
      </w:r>
      <w:r>
        <w:rPr>
          <w:rFonts w:ascii="Times New Roman" w:hAnsi="Times New Roman" w:eastAsia="仿宋_GB2312"/>
          <w:spacing w:val="3"/>
          <w:w w:val="95"/>
          <w:sz w:val="22"/>
          <w:szCs w:val="22"/>
        </w:rPr>
        <w:t>投诉</w:t>
      </w:r>
      <w:r>
        <w:rPr>
          <w:rFonts w:ascii="Times New Roman" w:hAnsi="Times New Roman" w:eastAsia="仿宋_GB2312"/>
          <w:spacing w:val="1"/>
          <w:w w:val="95"/>
          <w:sz w:val="22"/>
          <w:szCs w:val="22"/>
        </w:rPr>
        <w:t>调解协议仅作为参考样本，相关当事人依据实际情况，在符合相关法律法规的前提下，可</w:t>
      </w:r>
      <w:r>
        <w:rPr>
          <w:rFonts w:ascii="Times New Roman" w:hAnsi="Times New Roman" w:eastAsia="仿宋_GB2312"/>
          <w:spacing w:val="1"/>
          <w:w w:val="95"/>
          <w:sz w:val="22"/>
          <w:szCs w:val="22"/>
          <w:rPrChange w:id="225" w:author="王鑫" w:date="2023-03-07T11:08:00Z">
            <w:rPr>
              <w:rFonts w:ascii="Times New Roman" w:hAnsi="Times New Roman" w:eastAsia="仿宋_GB2312"/>
              <w:spacing w:val="2"/>
              <w:sz w:val="22"/>
              <w:szCs w:val="22"/>
            </w:rPr>
          </w:rPrChange>
        </w:rPr>
        <w:t>酌情增添内容。</w:t>
      </w:r>
      <w:r>
        <w:rPr>
          <w:rFonts w:ascii="Times New Roman" w:hAnsi="Times New Roman" w:eastAsia="仿宋_GB2312"/>
          <w:bCs/>
          <w:sz w:val="32"/>
          <w:szCs w:val="32"/>
          <w:shd w:val="clear" w:color="auto" w:fill="FFFFFF"/>
        </w:rPr>
        <w:br w:type="page"/>
      </w:r>
      <w:r>
        <w:rPr>
          <w:rFonts w:ascii="Times New Roman" w:hAnsi="Times New Roman" w:eastAsia="仿宋_GB2312"/>
          <w:bCs/>
          <w:sz w:val="32"/>
          <w:szCs w:val="32"/>
          <w:shd w:val="clear" w:color="auto" w:fill="FFFFFF"/>
        </w:rPr>
        <w:t>范本2</w:t>
      </w:r>
      <w:r>
        <w:rPr>
          <w:rFonts w:hint="eastAsia" w:ascii="Times New Roman" w:hAnsi="Times New Roman" w:eastAsia="仿宋_GB2312"/>
          <w:bCs/>
          <w:sz w:val="32"/>
          <w:szCs w:val="32"/>
          <w:shd w:val="clear" w:color="auto" w:fill="FFFFFF"/>
        </w:rPr>
        <w:t>0</w:t>
      </w:r>
    </w:p>
    <w:p>
      <w:pPr>
        <w:pStyle w:val="6"/>
        <w:spacing w:after="120"/>
        <w:rPr>
          <w:rFonts w:ascii="Times New Roman" w:hAnsi="Times New Roman"/>
          <w:szCs w:val="44"/>
        </w:rPr>
      </w:pPr>
      <w:bookmarkStart w:id="56" w:name="_Toc18972"/>
      <w:bookmarkStart w:id="57" w:name="_Toc9069"/>
      <w:bookmarkStart w:id="58" w:name="_Toc2125"/>
      <w:r>
        <w:t>黑龙江省政府采购投诉处理案卷目录</w:t>
      </w:r>
      <w:bookmarkEnd w:id="56"/>
      <w:bookmarkEnd w:id="57"/>
      <w:bookmarkEnd w:id="58"/>
    </w:p>
    <w:tbl>
      <w:tblPr>
        <w:tblStyle w:val="17"/>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18"/>
        <w:gridCol w:w="2277"/>
        <w:gridCol w:w="1350"/>
        <w:gridCol w:w="896"/>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3" w:hRule="atLeast"/>
          <w:jc w:val="center"/>
        </w:trPr>
        <w:tc>
          <w:tcPr>
            <w:tcW w:w="1118" w:type="dxa"/>
            <w:vAlign w:val="center"/>
          </w:tcPr>
          <w:p>
            <w:pPr>
              <w:spacing w:before="29"/>
              <w:jc w:val="center"/>
              <w:rPr>
                <w:rFonts w:ascii="黑体" w:hAnsi="黑体" w:eastAsia="黑体" w:cs="黑体"/>
                <w:sz w:val="24"/>
              </w:rPr>
            </w:pPr>
            <w:r>
              <w:rPr>
                <w:rFonts w:hint="eastAsia" w:ascii="黑体" w:hAnsi="黑体" w:eastAsia="黑体" w:cs="黑体"/>
                <w:sz w:val="24"/>
              </w:rPr>
              <w:t>序号</w:t>
            </w:r>
          </w:p>
        </w:tc>
        <w:tc>
          <w:tcPr>
            <w:tcW w:w="2277" w:type="dxa"/>
            <w:vAlign w:val="center"/>
          </w:tcPr>
          <w:p>
            <w:pPr>
              <w:jc w:val="center"/>
              <w:rPr>
                <w:rFonts w:ascii="黑体" w:hAnsi="黑体" w:eastAsia="黑体" w:cs="黑体"/>
                <w:sz w:val="24"/>
              </w:rPr>
            </w:pPr>
            <w:r>
              <w:rPr>
                <w:rFonts w:hint="eastAsia" w:ascii="黑体" w:hAnsi="黑体" w:eastAsia="黑体" w:cs="黑体"/>
                <w:sz w:val="24"/>
              </w:rPr>
              <w:t>题目</w:t>
            </w:r>
          </w:p>
        </w:tc>
        <w:tc>
          <w:tcPr>
            <w:tcW w:w="1350" w:type="dxa"/>
            <w:vAlign w:val="center"/>
          </w:tcPr>
          <w:p>
            <w:pPr>
              <w:jc w:val="center"/>
              <w:rPr>
                <w:rFonts w:ascii="黑体" w:hAnsi="黑体" w:eastAsia="黑体" w:cs="黑体"/>
                <w:sz w:val="24"/>
              </w:rPr>
            </w:pPr>
            <w:r>
              <w:rPr>
                <w:rFonts w:hint="eastAsia" w:ascii="黑体" w:hAnsi="黑体" w:eastAsia="黑体" w:cs="黑体"/>
                <w:sz w:val="24"/>
              </w:rPr>
              <w:t>日期</w:t>
            </w:r>
          </w:p>
        </w:tc>
        <w:tc>
          <w:tcPr>
            <w:tcW w:w="896" w:type="dxa"/>
            <w:vAlign w:val="center"/>
          </w:tcPr>
          <w:p>
            <w:pPr>
              <w:jc w:val="center"/>
              <w:rPr>
                <w:rFonts w:ascii="黑体" w:hAnsi="黑体" w:eastAsia="黑体" w:cs="黑体"/>
                <w:sz w:val="24"/>
              </w:rPr>
            </w:pPr>
            <w:r>
              <w:rPr>
                <w:rFonts w:hint="eastAsia" w:ascii="黑体" w:hAnsi="黑体" w:eastAsia="黑体" w:cs="黑体"/>
                <w:sz w:val="24"/>
              </w:rPr>
              <w:t>页号</w:t>
            </w:r>
          </w:p>
        </w:tc>
        <w:tc>
          <w:tcPr>
            <w:tcW w:w="2347" w:type="dxa"/>
            <w:vAlign w:val="center"/>
          </w:tcPr>
          <w:p>
            <w:pPr>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118" w:type="dxa"/>
            <w:vAlign w:val="center"/>
          </w:tcPr>
          <w:p>
            <w:pPr>
              <w:rPr>
                <w:rFonts w:ascii="黑体" w:hAnsi="黑体" w:eastAsia="黑体" w:cs="黑体"/>
                <w:szCs w:val="21"/>
              </w:rPr>
            </w:pPr>
          </w:p>
        </w:tc>
        <w:tc>
          <w:tcPr>
            <w:tcW w:w="2277" w:type="dxa"/>
            <w:vAlign w:val="center"/>
          </w:tcPr>
          <w:p>
            <w:pPr>
              <w:ind w:left="40"/>
              <w:jc w:val="center"/>
              <w:rPr>
                <w:rFonts w:ascii="黑体" w:hAnsi="黑体" w:eastAsia="黑体" w:cs="黑体"/>
                <w:szCs w:val="21"/>
              </w:rPr>
            </w:pPr>
            <w:r>
              <w:rPr>
                <w:rFonts w:hint="eastAsia" w:ascii="黑体" w:hAnsi="黑体" w:eastAsia="黑体" w:cs="黑体"/>
                <w:szCs w:val="21"/>
              </w:rPr>
              <w:t>投诉案件签收单</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118" w:type="dxa"/>
            <w:vAlign w:val="center"/>
          </w:tcPr>
          <w:p>
            <w:pPr>
              <w:rPr>
                <w:rFonts w:ascii="黑体" w:hAnsi="黑体" w:eastAsia="黑体" w:cs="黑体"/>
                <w:szCs w:val="21"/>
              </w:rPr>
            </w:pPr>
          </w:p>
        </w:tc>
        <w:tc>
          <w:tcPr>
            <w:tcW w:w="2277" w:type="dxa"/>
            <w:vAlign w:val="center"/>
          </w:tcPr>
          <w:p>
            <w:pPr>
              <w:ind w:left="40"/>
              <w:jc w:val="center"/>
              <w:rPr>
                <w:rFonts w:ascii="黑体" w:hAnsi="黑体" w:eastAsia="黑体" w:cs="黑体"/>
                <w:szCs w:val="21"/>
              </w:rPr>
            </w:pPr>
            <w:r>
              <w:rPr>
                <w:rFonts w:hint="eastAsia" w:ascii="黑体" w:hAnsi="黑体" w:eastAsia="黑体" w:cs="黑体"/>
                <w:szCs w:val="21"/>
              </w:rPr>
              <w:t>投诉书</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spacing w:before="9"/>
              <w:jc w:val="center"/>
              <w:rPr>
                <w:rFonts w:ascii="黑体" w:hAnsi="黑体" w:eastAsia="黑体" w:cs="黑体"/>
                <w:szCs w:val="21"/>
              </w:rPr>
            </w:pPr>
            <w:r>
              <w:rPr>
                <w:rFonts w:hint="eastAsia" w:ascii="黑体" w:hAnsi="黑体" w:eastAsia="黑体" w:cs="黑体"/>
                <w:szCs w:val="21"/>
              </w:rPr>
              <w:t>如为邮寄接收的，附接收快递单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4" w:hRule="atLeast"/>
          <w:jc w:val="center"/>
        </w:trPr>
        <w:tc>
          <w:tcPr>
            <w:tcW w:w="1118" w:type="dxa"/>
            <w:vAlign w:val="center"/>
          </w:tcPr>
          <w:p>
            <w:pPr>
              <w:rPr>
                <w:rFonts w:ascii="黑体" w:hAnsi="黑体" w:eastAsia="黑体" w:cs="黑体"/>
                <w:szCs w:val="21"/>
              </w:rPr>
            </w:pPr>
          </w:p>
        </w:tc>
        <w:tc>
          <w:tcPr>
            <w:tcW w:w="2277" w:type="dxa"/>
            <w:vAlign w:val="center"/>
          </w:tcPr>
          <w:p>
            <w:pPr>
              <w:ind w:left="40"/>
              <w:jc w:val="center"/>
              <w:rPr>
                <w:rFonts w:ascii="黑体" w:hAnsi="黑体" w:eastAsia="黑体" w:cs="黑体"/>
                <w:szCs w:val="21"/>
              </w:rPr>
            </w:pPr>
            <w:r>
              <w:rPr>
                <w:rFonts w:hint="eastAsia" w:ascii="黑体" w:hAnsi="黑体" w:eastAsia="黑体" w:cs="黑体"/>
                <w:szCs w:val="21"/>
              </w:rPr>
              <w:t>投诉人身份证明材料</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spacing w:before="19"/>
              <w:jc w:val="center"/>
              <w:rPr>
                <w:rFonts w:ascii="黑体" w:hAnsi="黑体" w:eastAsia="黑体" w:cs="黑体"/>
                <w:szCs w:val="21"/>
              </w:rPr>
            </w:pPr>
            <w:r>
              <w:rPr>
                <w:rFonts w:hint="eastAsia" w:ascii="黑体" w:hAnsi="黑体" w:eastAsia="黑体" w:cs="黑体"/>
                <w:szCs w:val="21"/>
              </w:rPr>
              <w:t>自然人身份证复印件、法人营业执照复印件、代理人授权委托书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118" w:type="dxa"/>
            <w:vAlign w:val="center"/>
          </w:tcPr>
          <w:p>
            <w:pPr>
              <w:rPr>
                <w:rFonts w:ascii="黑体" w:hAnsi="黑体" w:eastAsia="黑体" w:cs="黑体"/>
                <w:szCs w:val="21"/>
              </w:rPr>
            </w:pPr>
          </w:p>
        </w:tc>
        <w:tc>
          <w:tcPr>
            <w:tcW w:w="2277" w:type="dxa"/>
            <w:vAlign w:val="center"/>
          </w:tcPr>
          <w:p>
            <w:pPr>
              <w:ind w:left="40"/>
              <w:jc w:val="center"/>
              <w:rPr>
                <w:rFonts w:ascii="黑体" w:hAnsi="黑体" w:eastAsia="黑体" w:cs="黑体"/>
                <w:szCs w:val="21"/>
              </w:rPr>
            </w:pPr>
            <w:r>
              <w:rPr>
                <w:rFonts w:hint="eastAsia" w:ascii="黑体" w:hAnsi="黑体" w:eastAsia="黑体" w:cs="黑体"/>
                <w:szCs w:val="21"/>
              </w:rPr>
              <w:t>质疑函及质疑答复</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1118" w:type="dxa"/>
            <w:vAlign w:val="center"/>
          </w:tcPr>
          <w:p>
            <w:pPr>
              <w:rPr>
                <w:rFonts w:ascii="黑体" w:hAnsi="黑体" w:eastAsia="黑体" w:cs="黑体"/>
                <w:szCs w:val="21"/>
              </w:rPr>
            </w:pPr>
          </w:p>
        </w:tc>
        <w:tc>
          <w:tcPr>
            <w:tcW w:w="2277" w:type="dxa"/>
            <w:vAlign w:val="center"/>
          </w:tcPr>
          <w:p>
            <w:pPr>
              <w:ind w:left="40"/>
              <w:jc w:val="center"/>
              <w:rPr>
                <w:rFonts w:ascii="黑体" w:hAnsi="黑体" w:eastAsia="黑体" w:cs="黑体"/>
                <w:szCs w:val="21"/>
              </w:rPr>
            </w:pPr>
            <w:r>
              <w:rPr>
                <w:rFonts w:hint="eastAsia" w:ascii="黑体" w:hAnsi="黑体" w:eastAsia="黑体" w:cs="黑体"/>
                <w:szCs w:val="21"/>
              </w:rPr>
              <w:t>不予受理通知书</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jc w:val="center"/>
              <w:rPr>
                <w:rFonts w:ascii="黑体" w:hAnsi="黑体" w:eastAsia="黑体" w:cs="黑体"/>
                <w:szCs w:val="21"/>
              </w:rPr>
            </w:pPr>
            <w:r>
              <w:rPr>
                <w:rFonts w:hint="eastAsia" w:ascii="黑体" w:hAnsi="黑体" w:eastAsia="黑体" w:cs="黑体"/>
                <w:szCs w:val="21"/>
              </w:rPr>
              <w:t>投诉书不属于本机关管辖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2" w:hRule="atLeast"/>
          <w:jc w:val="center"/>
        </w:trPr>
        <w:tc>
          <w:tcPr>
            <w:tcW w:w="1118" w:type="dxa"/>
            <w:vAlign w:val="center"/>
          </w:tcPr>
          <w:p>
            <w:pPr>
              <w:rPr>
                <w:rFonts w:ascii="黑体" w:hAnsi="黑体" w:eastAsia="黑体" w:cs="黑体"/>
                <w:szCs w:val="21"/>
              </w:rPr>
            </w:pPr>
          </w:p>
        </w:tc>
        <w:tc>
          <w:tcPr>
            <w:tcW w:w="2277" w:type="dxa"/>
            <w:vAlign w:val="center"/>
          </w:tcPr>
          <w:p>
            <w:pPr>
              <w:ind w:left="20"/>
              <w:jc w:val="center"/>
              <w:rPr>
                <w:rFonts w:ascii="黑体" w:hAnsi="黑体" w:eastAsia="黑体" w:cs="黑体"/>
                <w:szCs w:val="21"/>
              </w:rPr>
            </w:pPr>
            <w:r>
              <w:rPr>
                <w:rFonts w:hint="eastAsia" w:ascii="黑体" w:hAnsi="黑体" w:eastAsia="黑体" w:cs="黑体"/>
                <w:szCs w:val="21"/>
              </w:rPr>
              <w:t>投诉补正通知书</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1118" w:type="dxa"/>
            <w:vAlign w:val="center"/>
          </w:tcPr>
          <w:p>
            <w:pPr>
              <w:rPr>
                <w:rFonts w:ascii="黑体" w:hAnsi="黑体" w:eastAsia="黑体" w:cs="黑体"/>
                <w:szCs w:val="21"/>
              </w:rPr>
            </w:pPr>
          </w:p>
        </w:tc>
        <w:tc>
          <w:tcPr>
            <w:tcW w:w="2277" w:type="dxa"/>
            <w:vAlign w:val="center"/>
          </w:tcPr>
          <w:p>
            <w:pPr>
              <w:ind w:left="40"/>
              <w:jc w:val="center"/>
              <w:rPr>
                <w:rFonts w:ascii="黑体" w:hAnsi="黑体" w:eastAsia="黑体" w:cs="黑体"/>
                <w:szCs w:val="21"/>
              </w:rPr>
            </w:pPr>
            <w:r>
              <w:rPr>
                <w:rFonts w:hint="eastAsia" w:ascii="黑体" w:hAnsi="黑体" w:eastAsia="黑体" w:cs="黑体"/>
                <w:szCs w:val="21"/>
              </w:rPr>
              <w:t>投诉答复通知书</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spacing w:before="4"/>
              <w:jc w:val="center"/>
              <w:rPr>
                <w:rFonts w:ascii="黑体" w:hAnsi="黑体" w:eastAsia="黑体" w:cs="黑体"/>
                <w:szCs w:val="21"/>
              </w:rPr>
            </w:pPr>
            <w:r>
              <w:rPr>
                <w:rFonts w:hint="eastAsia" w:ascii="黑体" w:hAnsi="黑体" w:eastAsia="黑体" w:cs="黑体"/>
                <w:szCs w:val="21"/>
              </w:rPr>
              <w:t>向采购人或采购代理机构、相关供应商发送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3" w:hRule="atLeast"/>
          <w:jc w:val="center"/>
        </w:trPr>
        <w:tc>
          <w:tcPr>
            <w:tcW w:w="1118" w:type="dxa"/>
            <w:vAlign w:val="center"/>
          </w:tcPr>
          <w:p>
            <w:pPr>
              <w:rPr>
                <w:rFonts w:ascii="黑体" w:hAnsi="黑体" w:eastAsia="黑体" w:cs="黑体"/>
                <w:szCs w:val="21"/>
              </w:rPr>
            </w:pPr>
          </w:p>
        </w:tc>
        <w:tc>
          <w:tcPr>
            <w:tcW w:w="2277" w:type="dxa"/>
            <w:vAlign w:val="center"/>
          </w:tcPr>
          <w:p>
            <w:pPr>
              <w:jc w:val="center"/>
              <w:rPr>
                <w:rFonts w:ascii="黑体" w:hAnsi="黑体" w:eastAsia="黑体" w:cs="黑体"/>
                <w:szCs w:val="21"/>
              </w:rPr>
            </w:pPr>
            <w:r>
              <w:rPr>
                <w:rFonts w:hint="eastAsia" w:ascii="黑体" w:hAnsi="黑体" w:eastAsia="黑体" w:cs="黑体"/>
                <w:szCs w:val="21"/>
              </w:rPr>
              <w:t>采购人或采购代理机构或相关供应商书面答复</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3" w:hRule="atLeast"/>
          <w:jc w:val="center"/>
        </w:trPr>
        <w:tc>
          <w:tcPr>
            <w:tcW w:w="1118" w:type="dxa"/>
            <w:vAlign w:val="center"/>
          </w:tcPr>
          <w:p>
            <w:pPr>
              <w:rPr>
                <w:rFonts w:ascii="黑体" w:hAnsi="黑体" w:eastAsia="黑体" w:cs="黑体"/>
                <w:szCs w:val="21"/>
              </w:rPr>
            </w:pPr>
          </w:p>
        </w:tc>
        <w:tc>
          <w:tcPr>
            <w:tcW w:w="2277" w:type="dxa"/>
            <w:vAlign w:val="center"/>
          </w:tcPr>
          <w:p>
            <w:pPr>
              <w:spacing w:before="47"/>
              <w:ind w:left="40"/>
              <w:jc w:val="center"/>
              <w:rPr>
                <w:rFonts w:ascii="黑体" w:hAnsi="黑体" w:eastAsia="黑体" w:cs="黑体"/>
                <w:szCs w:val="21"/>
              </w:rPr>
            </w:pPr>
            <w:r>
              <w:rPr>
                <w:rFonts w:hint="eastAsia" w:ascii="黑体" w:hAnsi="黑体" w:eastAsia="黑体" w:cs="黑体"/>
                <w:szCs w:val="21"/>
              </w:rPr>
              <w:t>招标文件；相关供应商投标文件；评审委员会评审材料</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spacing w:before="194"/>
              <w:jc w:val="center"/>
              <w:rPr>
                <w:rFonts w:ascii="黑体" w:hAnsi="黑体" w:eastAsia="黑体" w:cs="黑体"/>
                <w:szCs w:val="21"/>
              </w:rPr>
            </w:pPr>
            <w:r>
              <w:rPr>
                <w:rFonts w:hint="eastAsia" w:ascii="黑体" w:hAnsi="黑体" w:eastAsia="黑体" w:cs="黑体"/>
                <w:szCs w:val="21"/>
              </w:rPr>
              <w:t>视案件具体情况由采购代理机构提供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3" w:hRule="atLeast"/>
          <w:jc w:val="center"/>
        </w:trPr>
        <w:tc>
          <w:tcPr>
            <w:tcW w:w="1118" w:type="dxa"/>
            <w:vAlign w:val="center"/>
          </w:tcPr>
          <w:p>
            <w:pPr>
              <w:rPr>
                <w:rFonts w:ascii="黑体" w:hAnsi="黑体" w:eastAsia="黑体" w:cs="黑体"/>
                <w:szCs w:val="21"/>
              </w:rPr>
            </w:pPr>
          </w:p>
        </w:tc>
        <w:tc>
          <w:tcPr>
            <w:tcW w:w="2277" w:type="dxa"/>
            <w:vAlign w:val="center"/>
          </w:tcPr>
          <w:p>
            <w:pPr>
              <w:ind w:left="60"/>
              <w:jc w:val="center"/>
              <w:rPr>
                <w:rFonts w:ascii="黑体" w:hAnsi="黑体" w:eastAsia="黑体" w:cs="黑体"/>
                <w:szCs w:val="21"/>
              </w:rPr>
            </w:pPr>
            <w:r>
              <w:rPr>
                <w:rFonts w:hint="eastAsia" w:ascii="黑体" w:hAnsi="黑体" w:eastAsia="黑体" w:cs="黑体"/>
                <w:szCs w:val="21"/>
              </w:rPr>
              <w:t>调查取证函</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spacing w:before="19"/>
              <w:jc w:val="center"/>
              <w:rPr>
                <w:rFonts w:ascii="黑体" w:hAnsi="黑体" w:eastAsia="黑体" w:cs="黑体"/>
                <w:szCs w:val="21"/>
              </w:rPr>
            </w:pPr>
            <w:r>
              <w:rPr>
                <w:rFonts w:hint="eastAsia" w:ascii="黑体" w:hAnsi="黑体" w:eastAsia="黑体" w:cs="黑体"/>
                <w:szCs w:val="21"/>
              </w:rPr>
              <w:t>投诉事项需要检验、检测、鉴定的，本机关向有关单位、第三方发出相关文书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atLeast"/>
          <w:jc w:val="center"/>
        </w:trPr>
        <w:tc>
          <w:tcPr>
            <w:tcW w:w="1118" w:type="dxa"/>
            <w:vAlign w:val="center"/>
          </w:tcPr>
          <w:p>
            <w:pPr>
              <w:rPr>
                <w:rFonts w:ascii="黑体" w:hAnsi="黑体" w:eastAsia="黑体" w:cs="黑体"/>
                <w:szCs w:val="21"/>
              </w:rPr>
            </w:pPr>
          </w:p>
        </w:tc>
        <w:tc>
          <w:tcPr>
            <w:tcW w:w="2277" w:type="dxa"/>
            <w:vAlign w:val="center"/>
          </w:tcPr>
          <w:p>
            <w:pPr>
              <w:ind w:left="40"/>
              <w:jc w:val="center"/>
              <w:rPr>
                <w:rFonts w:ascii="黑体" w:hAnsi="黑体" w:eastAsia="黑体" w:cs="黑体"/>
                <w:szCs w:val="21"/>
              </w:rPr>
            </w:pPr>
            <w:r>
              <w:rPr>
                <w:rFonts w:hint="eastAsia" w:ascii="黑体" w:hAnsi="黑体" w:eastAsia="黑体" w:cs="黑体"/>
                <w:szCs w:val="21"/>
              </w:rPr>
              <w:t>调查取证回函</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118" w:type="dxa"/>
            <w:vAlign w:val="center"/>
          </w:tcPr>
          <w:p>
            <w:pPr>
              <w:rPr>
                <w:rFonts w:ascii="黑体" w:hAnsi="黑体" w:eastAsia="黑体" w:cs="黑体"/>
                <w:szCs w:val="21"/>
              </w:rPr>
            </w:pPr>
          </w:p>
        </w:tc>
        <w:tc>
          <w:tcPr>
            <w:tcW w:w="2277" w:type="dxa"/>
            <w:vAlign w:val="center"/>
          </w:tcPr>
          <w:p>
            <w:pPr>
              <w:ind w:left="60"/>
              <w:jc w:val="center"/>
              <w:rPr>
                <w:rFonts w:ascii="黑体" w:hAnsi="黑体" w:eastAsia="黑体" w:cs="黑体"/>
                <w:szCs w:val="21"/>
              </w:rPr>
            </w:pPr>
            <w:r>
              <w:rPr>
                <w:rFonts w:hint="eastAsia" w:ascii="黑体" w:hAnsi="黑体" w:eastAsia="黑体" w:cs="黑体"/>
                <w:szCs w:val="21"/>
              </w:rPr>
              <w:t>专家评审意见</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3" w:hRule="atLeast"/>
          <w:jc w:val="center"/>
        </w:trPr>
        <w:tc>
          <w:tcPr>
            <w:tcW w:w="1118" w:type="dxa"/>
            <w:vAlign w:val="center"/>
          </w:tcPr>
          <w:p>
            <w:pPr>
              <w:rPr>
                <w:rFonts w:ascii="黑体" w:hAnsi="黑体" w:eastAsia="黑体" w:cs="黑体"/>
                <w:szCs w:val="21"/>
              </w:rPr>
            </w:pPr>
          </w:p>
        </w:tc>
        <w:tc>
          <w:tcPr>
            <w:tcW w:w="2277" w:type="dxa"/>
            <w:vAlign w:val="center"/>
          </w:tcPr>
          <w:p>
            <w:pPr>
              <w:ind w:left="40"/>
              <w:jc w:val="center"/>
              <w:rPr>
                <w:rFonts w:ascii="黑体" w:hAnsi="黑体" w:eastAsia="黑体" w:cs="黑体"/>
                <w:szCs w:val="21"/>
              </w:rPr>
            </w:pPr>
            <w:r>
              <w:rPr>
                <w:rFonts w:hint="eastAsia" w:ascii="黑体" w:hAnsi="黑体" w:eastAsia="黑体" w:cs="黑体"/>
                <w:szCs w:val="21"/>
              </w:rPr>
              <w:t>撤回投诉申请书</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spacing w:before="9"/>
              <w:jc w:val="center"/>
              <w:rPr>
                <w:rFonts w:ascii="黑体" w:hAnsi="黑体" w:eastAsia="黑体" w:cs="黑体"/>
                <w:szCs w:val="21"/>
              </w:rPr>
            </w:pPr>
            <w:r>
              <w:rPr>
                <w:rFonts w:hint="eastAsia" w:ascii="黑体" w:hAnsi="黑体" w:eastAsia="黑体" w:cs="黑体"/>
                <w:szCs w:val="21"/>
              </w:rPr>
              <w:t>投诉人在投诉处理决定作出前主动撤回投诉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3" w:hRule="atLeast"/>
          <w:jc w:val="center"/>
        </w:trPr>
        <w:tc>
          <w:tcPr>
            <w:tcW w:w="1118" w:type="dxa"/>
            <w:vAlign w:val="center"/>
          </w:tcPr>
          <w:p>
            <w:pPr>
              <w:rPr>
                <w:rFonts w:ascii="黑体" w:hAnsi="黑体" w:eastAsia="黑体" w:cs="黑体"/>
                <w:szCs w:val="21"/>
              </w:rPr>
            </w:pPr>
          </w:p>
        </w:tc>
        <w:tc>
          <w:tcPr>
            <w:tcW w:w="2277" w:type="dxa"/>
            <w:vAlign w:val="center"/>
          </w:tcPr>
          <w:p>
            <w:pPr>
              <w:ind w:left="60"/>
              <w:jc w:val="center"/>
              <w:rPr>
                <w:rFonts w:ascii="黑体" w:hAnsi="黑体" w:eastAsia="黑体" w:cs="黑体"/>
                <w:szCs w:val="21"/>
              </w:rPr>
            </w:pPr>
            <w:r>
              <w:rPr>
                <w:rFonts w:hint="eastAsia" w:ascii="黑体" w:hAnsi="黑体" w:eastAsia="黑体" w:cs="黑体"/>
                <w:szCs w:val="21"/>
              </w:rPr>
              <w:t>终止投诉处理决定书</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spacing w:before="24"/>
              <w:jc w:val="center"/>
              <w:rPr>
                <w:rFonts w:ascii="黑体" w:hAnsi="黑体" w:eastAsia="黑体" w:cs="黑体"/>
                <w:szCs w:val="21"/>
              </w:rPr>
            </w:pPr>
            <w:r>
              <w:rPr>
                <w:rFonts w:hint="eastAsia" w:ascii="黑体" w:hAnsi="黑体" w:eastAsia="黑体" w:cs="黑体"/>
                <w:szCs w:val="21"/>
              </w:rPr>
              <w:t>本机关收到撤回投诉申请书的，向相关当事人送达终止投诉处理决定书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 w:hRule="atLeast"/>
          <w:jc w:val="center"/>
        </w:trPr>
        <w:tc>
          <w:tcPr>
            <w:tcW w:w="1118" w:type="dxa"/>
            <w:vAlign w:val="center"/>
          </w:tcPr>
          <w:p>
            <w:pPr>
              <w:rPr>
                <w:rFonts w:ascii="黑体" w:hAnsi="黑体" w:eastAsia="黑体" w:cs="黑体"/>
                <w:szCs w:val="21"/>
              </w:rPr>
            </w:pPr>
          </w:p>
        </w:tc>
        <w:tc>
          <w:tcPr>
            <w:tcW w:w="2277" w:type="dxa"/>
            <w:vAlign w:val="center"/>
          </w:tcPr>
          <w:p>
            <w:pPr>
              <w:ind w:left="60"/>
              <w:jc w:val="center"/>
              <w:rPr>
                <w:rFonts w:ascii="黑体" w:hAnsi="黑体" w:eastAsia="黑体" w:cs="黑体"/>
                <w:szCs w:val="21"/>
              </w:rPr>
            </w:pPr>
            <w:r>
              <w:rPr>
                <w:rFonts w:hint="eastAsia" w:ascii="黑体" w:hAnsi="黑体" w:eastAsia="黑体" w:cs="黑体"/>
                <w:szCs w:val="21"/>
              </w:rPr>
              <w:t>投诉处理决定书（文号)</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7" w:hRule="atLeast"/>
          <w:jc w:val="center"/>
        </w:trPr>
        <w:tc>
          <w:tcPr>
            <w:tcW w:w="1118" w:type="dxa"/>
            <w:vAlign w:val="center"/>
          </w:tcPr>
          <w:p>
            <w:pPr>
              <w:rPr>
                <w:rFonts w:ascii="黑体" w:hAnsi="黑体" w:eastAsia="黑体" w:cs="黑体"/>
                <w:szCs w:val="21"/>
              </w:rPr>
            </w:pPr>
          </w:p>
        </w:tc>
        <w:tc>
          <w:tcPr>
            <w:tcW w:w="2277" w:type="dxa"/>
            <w:vAlign w:val="center"/>
          </w:tcPr>
          <w:p>
            <w:pPr>
              <w:ind w:left="60"/>
              <w:jc w:val="center"/>
              <w:rPr>
                <w:rFonts w:ascii="黑体" w:hAnsi="黑体" w:eastAsia="黑体" w:cs="黑体"/>
                <w:szCs w:val="21"/>
              </w:rPr>
            </w:pPr>
            <w:r>
              <w:rPr>
                <w:rFonts w:hint="eastAsia" w:ascii="黑体" w:hAnsi="黑体" w:eastAsia="黑体" w:cs="黑体"/>
                <w:szCs w:val="21"/>
              </w:rPr>
              <w:t>邮寄底单</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spacing w:before="24"/>
              <w:jc w:val="center"/>
              <w:rPr>
                <w:rFonts w:ascii="黑体" w:hAnsi="黑体" w:eastAsia="黑体" w:cs="黑体"/>
                <w:szCs w:val="21"/>
              </w:rPr>
            </w:pPr>
            <w:r>
              <w:rPr>
                <w:rFonts w:hint="eastAsia" w:ascii="黑体" w:hAnsi="黑体" w:eastAsia="黑体" w:cs="黑体"/>
                <w:szCs w:val="21"/>
              </w:rPr>
              <w:t>投诉处理决定书如为邮寄送达的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2" w:hRule="atLeast"/>
          <w:jc w:val="center"/>
        </w:trPr>
        <w:tc>
          <w:tcPr>
            <w:tcW w:w="1118" w:type="dxa"/>
            <w:vAlign w:val="center"/>
          </w:tcPr>
          <w:p>
            <w:pPr>
              <w:rPr>
                <w:rFonts w:ascii="黑体" w:hAnsi="黑体" w:eastAsia="黑体" w:cs="黑体"/>
                <w:szCs w:val="21"/>
              </w:rPr>
            </w:pPr>
          </w:p>
        </w:tc>
        <w:tc>
          <w:tcPr>
            <w:tcW w:w="2277" w:type="dxa"/>
            <w:vAlign w:val="center"/>
          </w:tcPr>
          <w:p>
            <w:pPr>
              <w:ind w:left="60"/>
              <w:jc w:val="center"/>
              <w:rPr>
                <w:rFonts w:ascii="黑体" w:hAnsi="黑体" w:eastAsia="黑体" w:cs="黑体"/>
                <w:szCs w:val="21"/>
              </w:rPr>
            </w:pPr>
            <w:r>
              <w:rPr>
                <w:rFonts w:hint="eastAsia" w:ascii="黑体" w:hAnsi="黑体" w:eastAsia="黑体" w:cs="黑体"/>
                <w:szCs w:val="21"/>
              </w:rPr>
              <w:t>送达回证</w:t>
            </w:r>
          </w:p>
        </w:tc>
        <w:tc>
          <w:tcPr>
            <w:tcW w:w="1350" w:type="dxa"/>
            <w:vAlign w:val="center"/>
          </w:tcPr>
          <w:p>
            <w:pPr>
              <w:jc w:val="center"/>
              <w:rPr>
                <w:rFonts w:ascii="黑体" w:hAnsi="黑体" w:eastAsia="黑体" w:cs="黑体"/>
                <w:szCs w:val="21"/>
              </w:rPr>
            </w:pPr>
          </w:p>
        </w:tc>
        <w:tc>
          <w:tcPr>
            <w:tcW w:w="896" w:type="dxa"/>
            <w:vAlign w:val="center"/>
          </w:tcPr>
          <w:p>
            <w:pPr>
              <w:jc w:val="center"/>
              <w:rPr>
                <w:rFonts w:ascii="黑体" w:hAnsi="黑体" w:eastAsia="黑体" w:cs="黑体"/>
                <w:szCs w:val="21"/>
              </w:rPr>
            </w:pPr>
          </w:p>
        </w:tc>
        <w:tc>
          <w:tcPr>
            <w:tcW w:w="2347" w:type="dxa"/>
            <w:vAlign w:val="center"/>
          </w:tcPr>
          <w:p>
            <w:pPr>
              <w:jc w:val="center"/>
              <w:rPr>
                <w:rFonts w:ascii="黑体" w:hAnsi="黑体" w:eastAsia="黑体" w:cs="黑体"/>
                <w:szCs w:val="21"/>
              </w:rPr>
            </w:pPr>
            <w:r>
              <w:rPr>
                <w:rFonts w:hint="eastAsia" w:ascii="黑体" w:hAnsi="黑体" w:eastAsia="黑体" w:cs="黑体"/>
                <w:szCs w:val="21"/>
              </w:rPr>
              <w:t>投诉处理决定书如为当面送达的</w:t>
            </w:r>
          </w:p>
        </w:tc>
      </w:tr>
    </w:tbl>
    <w:p/>
    <w:sectPr>
      <w:headerReference r:id="rId14" w:type="default"/>
      <w:footerReference r:id="rId15"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62" o:spid="_x0000_s206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rFonts w:asciiTheme="minorEastAsia" w:hAnsiTheme="minorEastAsia" w:eastAsiaTheme="minorEastAsia" w:cstheme="minorEastAsia"/>
                    <w:sz w:val="24"/>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75" o:spid="_x0000_s2075"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w:r>
    <w:r>
      <w:pict>
        <v:shape id="_x0000_s2076" o:spid="_x0000_s2076"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rPr>
                    <w:rFonts w:asciiTheme="minorEastAsia" w:hAnsiTheme="minorEastAsia" w:eastAsiaTheme="minorEastAsia" w:cstheme="minorEastAsia"/>
                    <w:sz w:val="24"/>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77" o:spid="_x0000_s2077"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joinstyle="miter"/>
          <v:imagedata o:title=""/>
          <o:lock v:ext="edit"/>
          <v:textbox inset="0mm,0mm,0mm,0mm" style="mso-fit-shape-to-text:t;">
            <w:txbxContent>
              <w:p>
                <w:pPr>
                  <w:pStyle w:val="1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78" o:spid="_x0000_s2078"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txbxContent>
          </v:textbox>
        </v:shape>
      </w:pict>
    </w:r>
    <w:r>
      <w:pict>
        <v:shape id="_x0000_s2079" o:spid="_x0000_s2079"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joinstyle="miter"/>
          <v:imagedata o:title=""/>
          <o:lock v:ext="edit"/>
          <v:textbox inset="0mm,0mm,0mm,0mm" style="mso-fit-shape-to-text:t;">
            <w:txbxContent>
              <w:p>
                <w:pPr>
                  <w:rPr>
                    <w:rFonts w:asciiTheme="minorEastAsia" w:hAnsiTheme="minorEastAsia" w:eastAsiaTheme="minorEastAsia" w:cstheme="minorEastAsia"/>
                    <w:sz w:val="24"/>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72" o:spid="_x0000_s207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73" o:spid="_x0000_s207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p>
            </w:txbxContent>
          </v:textbox>
        </v:shape>
      </w:pict>
    </w:r>
    <w:r>
      <w:pict>
        <v:shape id="_x0000_s2064" o:spid="_x0000_s206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jc w:val="center"/>
    </w:pPr>
    <w:r>
      <w:pict>
        <v:shape id="_x0000_s2074" o:spid="_x0000_s207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p>
    <w:pPr>
      <w:pStyle w:val="12"/>
      <w:pBdr>
        <w:bottom w:val="none" w:color="auto" w:sz="0" w:space="1"/>
      </w:pBdr>
      <w:jc w:val="both"/>
      <w:rPr>
        <w:rFonts w:ascii="Times New Roman" w:hAnsi="Times New Roman" w:eastAsia="仿宋_GB231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ascii="Times New Roman" w:hAnsi="Times New Roman" w:eastAsia="仿宋_GB2312"/>
        <w:sz w:val="32"/>
        <w:szCs w:val="32"/>
      </w:rPr>
    </w:pPr>
  </w:p>
  <w:p>
    <w:pPr>
      <w:pStyle w:val="12"/>
      <w:pBdr>
        <w:bottom w:val="none" w:color="auto" w:sz="0" w:space="1"/>
      </w:pBdr>
      <w:jc w:val="left"/>
      <w:rPr>
        <w:rFonts w:ascii="Times New Roman" w:hAnsi="Times New Roman" w:eastAsia="仿宋_GB2312"/>
        <w:sz w:val="32"/>
        <w:szCs w:val="32"/>
      </w:rPr>
    </w:pPr>
  </w:p>
  <w:p>
    <w:pPr>
      <w:pStyle w:val="12"/>
      <w:pBdr>
        <w:bottom w:val="none" w:color="auto" w:sz="0" w:space="1"/>
      </w:pBdr>
      <w:jc w:val="left"/>
      <w:rPr>
        <w:rFonts w:ascii="Times New Roman" w:hAnsi="Times New Roman" w:eastAsia="黑体"/>
        <w:sz w:val="32"/>
        <w:szCs w:val="32"/>
      </w:rPr>
    </w:pPr>
  </w:p>
  <w:p>
    <w:pPr>
      <w:pStyle w:val="12"/>
      <w:pBdr>
        <w:bottom w:val="none" w:color="auto" w:sz="0" w:space="1"/>
      </w:pBdr>
      <w:jc w:val="left"/>
      <w:rPr>
        <w:rFonts w:ascii="Times New Roman" w:hAnsi="Times New Roman" w:eastAsia="黑体"/>
        <w:sz w:val="32"/>
        <w:szCs w:val="32"/>
      </w:rPr>
    </w:pPr>
  </w:p>
  <w:p>
    <w:pPr>
      <w:pStyle w:val="12"/>
      <w:pBdr>
        <w:bottom w:val="none" w:color="auto" w:sz="0" w:space="1"/>
      </w:pBdr>
      <w:jc w:val="left"/>
      <w:rPr>
        <w:rFonts w:ascii="Times New Roman" w:hAnsi="Times New Roman" w:eastAsia="黑体"/>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F60389"/>
    <w:multiLevelType w:val="singleLevel"/>
    <w:tmpl w:val="E4F60389"/>
    <w:lvl w:ilvl="0" w:tentative="0">
      <w:start w:val="1"/>
      <w:numFmt w:val="decimal"/>
      <w:lvlText w:val="%1."/>
      <w:lvlJc w:val="left"/>
      <w:pPr>
        <w:tabs>
          <w:tab w:val="left" w:pos="312"/>
        </w:tabs>
      </w:pPr>
    </w:lvl>
  </w:abstractNum>
  <w:abstractNum w:abstractNumId="1">
    <w:nsid w:val="63971488"/>
    <w:multiLevelType w:val="singleLevel"/>
    <w:tmpl w:val="63971488"/>
    <w:lvl w:ilvl="0" w:tentative="0">
      <w:start w:val="1"/>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安祥">
    <w15:presenceInfo w15:providerId="None" w15:userId="安祥"/>
  </w15:person>
  <w15:person w15:author="王鑫">
    <w15:presenceInfo w15:providerId="None" w15:userId="王鑫"/>
  </w15:person>
  <w15:person w15:author="陈雪峰">
    <w15:presenceInfo w15:providerId="None" w15:userId="陈雪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Tg0ZTExZTlhMDY1YTY0NDkyMjU3NjY2MTEyMWJjNDEifQ=="/>
  </w:docVars>
  <w:rsids>
    <w:rsidRoot w:val="00801C91"/>
    <w:rsid w:val="00026358"/>
    <w:rsid w:val="00032857"/>
    <w:rsid w:val="00035BF6"/>
    <w:rsid w:val="0005485F"/>
    <w:rsid w:val="000A7AFA"/>
    <w:rsid w:val="000E282F"/>
    <w:rsid w:val="00113017"/>
    <w:rsid w:val="00123729"/>
    <w:rsid w:val="00125210"/>
    <w:rsid w:val="001837F4"/>
    <w:rsid w:val="001C1CF9"/>
    <w:rsid w:val="001C7C41"/>
    <w:rsid w:val="001D6433"/>
    <w:rsid w:val="00234EAF"/>
    <w:rsid w:val="00292177"/>
    <w:rsid w:val="002E4C46"/>
    <w:rsid w:val="00324402"/>
    <w:rsid w:val="00327DD7"/>
    <w:rsid w:val="003343A0"/>
    <w:rsid w:val="003778A7"/>
    <w:rsid w:val="0038050C"/>
    <w:rsid w:val="00383DC1"/>
    <w:rsid w:val="003851DC"/>
    <w:rsid w:val="003B38BB"/>
    <w:rsid w:val="003D7525"/>
    <w:rsid w:val="004160A4"/>
    <w:rsid w:val="00422711"/>
    <w:rsid w:val="0046144F"/>
    <w:rsid w:val="00461A27"/>
    <w:rsid w:val="004B4348"/>
    <w:rsid w:val="004D16B2"/>
    <w:rsid w:val="004F58C4"/>
    <w:rsid w:val="005014BC"/>
    <w:rsid w:val="00507A9C"/>
    <w:rsid w:val="00512B37"/>
    <w:rsid w:val="0052578B"/>
    <w:rsid w:val="0055186F"/>
    <w:rsid w:val="005551D7"/>
    <w:rsid w:val="00572A28"/>
    <w:rsid w:val="0058120E"/>
    <w:rsid w:val="00584AC8"/>
    <w:rsid w:val="005B7C80"/>
    <w:rsid w:val="005C02CE"/>
    <w:rsid w:val="005C1E81"/>
    <w:rsid w:val="006025BC"/>
    <w:rsid w:val="0061136C"/>
    <w:rsid w:val="0062781A"/>
    <w:rsid w:val="006904EA"/>
    <w:rsid w:val="006A4367"/>
    <w:rsid w:val="00734D82"/>
    <w:rsid w:val="00744483"/>
    <w:rsid w:val="00745EA8"/>
    <w:rsid w:val="00747E24"/>
    <w:rsid w:val="0075367E"/>
    <w:rsid w:val="007879F9"/>
    <w:rsid w:val="007A0A33"/>
    <w:rsid w:val="007A29A9"/>
    <w:rsid w:val="007D79E3"/>
    <w:rsid w:val="00801C91"/>
    <w:rsid w:val="00806E73"/>
    <w:rsid w:val="00813C00"/>
    <w:rsid w:val="00815AF3"/>
    <w:rsid w:val="00832AF2"/>
    <w:rsid w:val="0087527D"/>
    <w:rsid w:val="008C6226"/>
    <w:rsid w:val="00912EC6"/>
    <w:rsid w:val="009454C9"/>
    <w:rsid w:val="00945823"/>
    <w:rsid w:val="0098383B"/>
    <w:rsid w:val="00986131"/>
    <w:rsid w:val="009F15B2"/>
    <w:rsid w:val="009F7E36"/>
    <w:rsid w:val="00A1795C"/>
    <w:rsid w:val="00A608F1"/>
    <w:rsid w:val="00A75B14"/>
    <w:rsid w:val="00A75D2E"/>
    <w:rsid w:val="00B07D52"/>
    <w:rsid w:val="00B23BEB"/>
    <w:rsid w:val="00B2507D"/>
    <w:rsid w:val="00B36B36"/>
    <w:rsid w:val="00B87FEB"/>
    <w:rsid w:val="00B90801"/>
    <w:rsid w:val="00B94A30"/>
    <w:rsid w:val="00BC42AA"/>
    <w:rsid w:val="00BF6EE0"/>
    <w:rsid w:val="00C0326E"/>
    <w:rsid w:val="00C1177D"/>
    <w:rsid w:val="00C17505"/>
    <w:rsid w:val="00C36769"/>
    <w:rsid w:val="00CB0982"/>
    <w:rsid w:val="00CB53FE"/>
    <w:rsid w:val="00D03D08"/>
    <w:rsid w:val="00D03E14"/>
    <w:rsid w:val="00D05A1C"/>
    <w:rsid w:val="00D52CDB"/>
    <w:rsid w:val="00D5481E"/>
    <w:rsid w:val="00D6214B"/>
    <w:rsid w:val="00D85CED"/>
    <w:rsid w:val="00DE171F"/>
    <w:rsid w:val="00E0011A"/>
    <w:rsid w:val="00E1358B"/>
    <w:rsid w:val="00E34B08"/>
    <w:rsid w:val="00E446C3"/>
    <w:rsid w:val="00E5284E"/>
    <w:rsid w:val="00E61FD2"/>
    <w:rsid w:val="00E812A0"/>
    <w:rsid w:val="00EC4C42"/>
    <w:rsid w:val="00ED21EE"/>
    <w:rsid w:val="00EE141F"/>
    <w:rsid w:val="00EF09AC"/>
    <w:rsid w:val="00EF730F"/>
    <w:rsid w:val="00F1510F"/>
    <w:rsid w:val="00F34D0F"/>
    <w:rsid w:val="00F34D1C"/>
    <w:rsid w:val="00F64B0D"/>
    <w:rsid w:val="00F90F32"/>
    <w:rsid w:val="00FA03D7"/>
    <w:rsid w:val="00FB023A"/>
    <w:rsid w:val="00FF34B0"/>
    <w:rsid w:val="0E4A7F8A"/>
    <w:rsid w:val="115E0F7F"/>
    <w:rsid w:val="1BF3117D"/>
    <w:rsid w:val="1F49DDC3"/>
    <w:rsid w:val="1FF661BC"/>
    <w:rsid w:val="21241DB2"/>
    <w:rsid w:val="247FD271"/>
    <w:rsid w:val="2E3C3704"/>
    <w:rsid w:val="30BC4E54"/>
    <w:rsid w:val="353DF030"/>
    <w:rsid w:val="35767893"/>
    <w:rsid w:val="36E30B1C"/>
    <w:rsid w:val="3AEB52F0"/>
    <w:rsid w:val="3AFB73F1"/>
    <w:rsid w:val="3E766427"/>
    <w:rsid w:val="3E7D60BB"/>
    <w:rsid w:val="3F1C753C"/>
    <w:rsid w:val="3FF0815D"/>
    <w:rsid w:val="4110353B"/>
    <w:rsid w:val="417239B2"/>
    <w:rsid w:val="41F63C1A"/>
    <w:rsid w:val="4311588F"/>
    <w:rsid w:val="48B7EA51"/>
    <w:rsid w:val="48E866F5"/>
    <w:rsid w:val="496E6BBB"/>
    <w:rsid w:val="4CFBB035"/>
    <w:rsid w:val="4DD3F4F6"/>
    <w:rsid w:val="4F7F6F08"/>
    <w:rsid w:val="527ED761"/>
    <w:rsid w:val="527F537B"/>
    <w:rsid w:val="54181294"/>
    <w:rsid w:val="55DBA0A7"/>
    <w:rsid w:val="57B799B0"/>
    <w:rsid w:val="593F4FE5"/>
    <w:rsid w:val="5A9A72A9"/>
    <w:rsid w:val="5AFB8278"/>
    <w:rsid w:val="5E7B6353"/>
    <w:rsid w:val="5EEF4C3C"/>
    <w:rsid w:val="5FBBAF48"/>
    <w:rsid w:val="5FE57BCE"/>
    <w:rsid w:val="5FFF0186"/>
    <w:rsid w:val="5FFFFFDF"/>
    <w:rsid w:val="66D6B664"/>
    <w:rsid w:val="66E6A096"/>
    <w:rsid w:val="6821236E"/>
    <w:rsid w:val="6AB5496E"/>
    <w:rsid w:val="6BCD5902"/>
    <w:rsid w:val="6CF399B6"/>
    <w:rsid w:val="6EBBC2C3"/>
    <w:rsid w:val="6FF97AFC"/>
    <w:rsid w:val="706546A0"/>
    <w:rsid w:val="70F617A9"/>
    <w:rsid w:val="719109EC"/>
    <w:rsid w:val="73FCE138"/>
    <w:rsid w:val="77147B71"/>
    <w:rsid w:val="77F5C335"/>
    <w:rsid w:val="77FABC46"/>
    <w:rsid w:val="79AE2CEA"/>
    <w:rsid w:val="7AFB8672"/>
    <w:rsid w:val="7BB607D5"/>
    <w:rsid w:val="7BB7F3AB"/>
    <w:rsid w:val="7CED7AC3"/>
    <w:rsid w:val="7F2BD130"/>
    <w:rsid w:val="7F7F905F"/>
    <w:rsid w:val="7F9DCE52"/>
    <w:rsid w:val="7FAA2281"/>
    <w:rsid w:val="7FC70691"/>
    <w:rsid w:val="7FE0EC73"/>
    <w:rsid w:val="7FF30FA6"/>
    <w:rsid w:val="7FFFC1AF"/>
    <w:rsid w:val="8FBC554A"/>
    <w:rsid w:val="97982B18"/>
    <w:rsid w:val="9F3E6EBA"/>
    <w:rsid w:val="9FAFAD3E"/>
    <w:rsid w:val="A68BDC4D"/>
    <w:rsid w:val="AEFF4FEC"/>
    <w:rsid w:val="AFD81655"/>
    <w:rsid w:val="AFDD21F2"/>
    <w:rsid w:val="B35DCAF0"/>
    <w:rsid w:val="B37E4AB2"/>
    <w:rsid w:val="B7C90A31"/>
    <w:rsid w:val="B8F7B7B7"/>
    <w:rsid w:val="BA7B23C6"/>
    <w:rsid w:val="BCEE3623"/>
    <w:rsid w:val="BDE98D7E"/>
    <w:rsid w:val="BDEE4232"/>
    <w:rsid w:val="BF7E0AC9"/>
    <w:rsid w:val="BF87465F"/>
    <w:rsid w:val="BFDF2F57"/>
    <w:rsid w:val="BFFF70F7"/>
    <w:rsid w:val="C6FF4B05"/>
    <w:rsid w:val="CBF61B5B"/>
    <w:rsid w:val="CDAD8A7B"/>
    <w:rsid w:val="CDAF2951"/>
    <w:rsid w:val="D77508C5"/>
    <w:rsid w:val="DDFDCE40"/>
    <w:rsid w:val="DFBBB15D"/>
    <w:rsid w:val="DFF9E2B1"/>
    <w:rsid w:val="E37BC350"/>
    <w:rsid w:val="E5ADCDE3"/>
    <w:rsid w:val="E7862333"/>
    <w:rsid w:val="EDBCC25C"/>
    <w:rsid w:val="EEEED8AA"/>
    <w:rsid w:val="EEF92428"/>
    <w:rsid w:val="EF7FED86"/>
    <w:rsid w:val="EFB3D525"/>
    <w:rsid w:val="F4DDF36C"/>
    <w:rsid w:val="F7AD68FA"/>
    <w:rsid w:val="F7D9633F"/>
    <w:rsid w:val="F7FF94A2"/>
    <w:rsid w:val="F8D32AAA"/>
    <w:rsid w:val="F8EA78C3"/>
    <w:rsid w:val="F8EFA0A1"/>
    <w:rsid w:val="FB9CCDCE"/>
    <w:rsid w:val="FBD718EF"/>
    <w:rsid w:val="FD8C3DC1"/>
    <w:rsid w:val="FDC2CFD8"/>
    <w:rsid w:val="FDF7B7D8"/>
    <w:rsid w:val="FE67F591"/>
    <w:rsid w:val="FE6FDC87"/>
    <w:rsid w:val="FE734873"/>
    <w:rsid w:val="FF5F8BA7"/>
    <w:rsid w:val="FF6D21F8"/>
    <w:rsid w:val="FF7D9314"/>
    <w:rsid w:val="FF9938DF"/>
    <w:rsid w:val="FFAFB258"/>
    <w:rsid w:val="FFBB5ABC"/>
    <w:rsid w:val="FFCF8A3F"/>
    <w:rsid w:val="FFF3A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38"/>
    <w:qFormat/>
    <w:uiPriority w:val="9"/>
    <w:pPr>
      <w:keepNext/>
      <w:keepLines/>
      <w:spacing w:line="360" w:lineRule="auto"/>
      <w:jc w:val="center"/>
      <w:outlineLvl w:val="0"/>
    </w:pPr>
    <w:rPr>
      <w:rFonts w:eastAsia="方正小标宋简体"/>
      <w:kern w:val="44"/>
      <w:sz w:val="44"/>
    </w:rPr>
  </w:style>
  <w:style w:type="paragraph" w:styleId="7">
    <w:name w:val="heading 2"/>
    <w:basedOn w:val="1"/>
    <w:next w:val="1"/>
    <w:link w:val="24"/>
    <w:qFormat/>
    <w:uiPriority w:val="8"/>
    <w:pPr>
      <w:keepNext/>
      <w:keepLines/>
      <w:spacing w:before="260" w:after="260" w:line="416" w:lineRule="auto"/>
      <w:outlineLvl w:val="1"/>
    </w:pPr>
    <w:rPr>
      <w:rFonts w:ascii="Cambria" w:hAnsi="Cambria"/>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9"/>
    <w:qFormat/>
    <w:uiPriority w:val="0"/>
    <w:pPr>
      <w:widowControl/>
      <w:tabs>
        <w:tab w:val="left" w:pos="8640"/>
      </w:tabs>
      <w:spacing w:after="0"/>
      <w:ind w:left="0" w:leftChars="0" w:firstLine="200" w:firstLineChars="200"/>
    </w:pPr>
    <w:rPr>
      <w:kern w:val="0"/>
      <w:szCs w:val="20"/>
    </w:rPr>
  </w:style>
  <w:style w:type="paragraph" w:styleId="3">
    <w:name w:val="Body Text Indent"/>
    <w:basedOn w:val="1"/>
    <w:link w:val="27"/>
    <w:qFormat/>
    <w:uiPriority w:val="0"/>
    <w:pPr>
      <w:spacing w:after="120"/>
      <w:ind w:left="420" w:leftChars="200"/>
    </w:pPr>
  </w:style>
  <w:style w:type="paragraph" w:styleId="4">
    <w:name w:val="Body Text First Indent"/>
    <w:basedOn w:val="5"/>
    <w:link w:val="28"/>
    <w:qFormat/>
    <w:uiPriority w:val="0"/>
    <w:pPr>
      <w:ind w:firstLine="420" w:firstLineChars="100"/>
    </w:pPr>
  </w:style>
  <w:style w:type="paragraph" w:styleId="5">
    <w:name w:val="Body Text"/>
    <w:basedOn w:val="1"/>
    <w:next w:val="4"/>
    <w:link w:val="26"/>
    <w:qFormat/>
    <w:uiPriority w:val="0"/>
    <w:pPr>
      <w:spacing w:after="120"/>
    </w:pPr>
  </w:style>
  <w:style w:type="paragraph" w:styleId="8">
    <w:name w:val="annotation text"/>
    <w:basedOn w:val="1"/>
    <w:link w:val="25"/>
    <w:qFormat/>
    <w:uiPriority w:val="0"/>
    <w:pPr>
      <w:jc w:val="left"/>
    </w:pPr>
  </w:style>
  <w:style w:type="paragraph" w:styleId="9">
    <w:name w:val="toc 3"/>
    <w:basedOn w:val="1"/>
    <w:next w:val="1"/>
    <w:qFormat/>
    <w:uiPriority w:val="0"/>
    <w:pPr>
      <w:ind w:left="840" w:leftChars="400"/>
    </w:pPr>
  </w:style>
  <w:style w:type="paragraph" w:styleId="10">
    <w:name w:val="Balloon Text"/>
    <w:basedOn w:val="1"/>
    <w:link w:val="23"/>
    <w:unhideWhenUsed/>
    <w:qFormat/>
    <w:uiPriority w:val="0"/>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Message Header"/>
    <w:basedOn w:val="1"/>
    <w:link w:val="37"/>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6">
    <w:name w:val="Normal (Web)"/>
    <w:basedOn w:val="1"/>
    <w:qFormat/>
    <w:uiPriority w:val="0"/>
    <w:pPr>
      <w:spacing w:before="100" w:beforeAutospacing="1" w:after="100" w:afterAutospacing="1"/>
      <w:jc w:val="left"/>
    </w:pPr>
    <w:rPr>
      <w:kern w:val="0"/>
      <w:sz w:val="24"/>
    </w:r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character" w:customStyle="1" w:styleId="21">
    <w:name w:val="页眉 Char"/>
    <w:basedOn w:val="18"/>
    <w:link w:val="12"/>
    <w:qFormat/>
    <w:uiPriority w:val="0"/>
    <w:rPr>
      <w:sz w:val="18"/>
      <w:szCs w:val="18"/>
    </w:rPr>
  </w:style>
  <w:style w:type="character" w:customStyle="1" w:styleId="22">
    <w:name w:val="页脚 Char"/>
    <w:basedOn w:val="18"/>
    <w:link w:val="11"/>
    <w:qFormat/>
    <w:uiPriority w:val="0"/>
    <w:rPr>
      <w:sz w:val="18"/>
      <w:szCs w:val="18"/>
    </w:rPr>
  </w:style>
  <w:style w:type="character" w:customStyle="1" w:styleId="23">
    <w:name w:val="批注框文本 Char"/>
    <w:basedOn w:val="18"/>
    <w:link w:val="10"/>
    <w:qFormat/>
    <w:uiPriority w:val="0"/>
    <w:rPr>
      <w:sz w:val="18"/>
      <w:szCs w:val="18"/>
    </w:rPr>
  </w:style>
  <w:style w:type="character" w:customStyle="1" w:styleId="24">
    <w:name w:val="标题 2 Char"/>
    <w:basedOn w:val="18"/>
    <w:link w:val="7"/>
    <w:qFormat/>
    <w:uiPriority w:val="8"/>
    <w:rPr>
      <w:rFonts w:ascii="Cambria" w:hAnsi="Cambria" w:eastAsia="宋体" w:cs="Times New Roman"/>
      <w:b/>
      <w:bCs/>
      <w:sz w:val="32"/>
      <w:szCs w:val="32"/>
    </w:rPr>
  </w:style>
  <w:style w:type="character" w:customStyle="1" w:styleId="25">
    <w:name w:val="批注文字 Char"/>
    <w:basedOn w:val="18"/>
    <w:link w:val="8"/>
    <w:qFormat/>
    <w:uiPriority w:val="0"/>
    <w:rPr>
      <w:rFonts w:ascii="Calibri" w:hAnsi="Calibri" w:eastAsia="宋体" w:cs="Times New Roman"/>
      <w:szCs w:val="24"/>
    </w:rPr>
  </w:style>
  <w:style w:type="character" w:customStyle="1" w:styleId="26">
    <w:name w:val="正文文本 Char"/>
    <w:basedOn w:val="18"/>
    <w:link w:val="5"/>
    <w:qFormat/>
    <w:uiPriority w:val="0"/>
    <w:rPr>
      <w:rFonts w:ascii="Calibri" w:hAnsi="Calibri" w:eastAsia="宋体" w:cs="Times New Roman"/>
      <w:szCs w:val="24"/>
    </w:rPr>
  </w:style>
  <w:style w:type="character" w:customStyle="1" w:styleId="27">
    <w:name w:val="正文文本缩进 Char"/>
    <w:basedOn w:val="18"/>
    <w:link w:val="3"/>
    <w:qFormat/>
    <w:uiPriority w:val="0"/>
    <w:rPr>
      <w:rFonts w:ascii="Calibri" w:hAnsi="Calibri" w:eastAsia="宋体" w:cs="Times New Roman"/>
      <w:szCs w:val="24"/>
    </w:rPr>
  </w:style>
  <w:style w:type="character" w:customStyle="1" w:styleId="28">
    <w:name w:val="正文首行缩进 Char"/>
    <w:basedOn w:val="26"/>
    <w:link w:val="4"/>
    <w:qFormat/>
    <w:uiPriority w:val="0"/>
  </w:style>
  <w:style w:type="character" w:customStyle="1" w:styleId="29">
    <w:name w:val="正文首行缩进 2 Char"/>
    <w:basedOn w:val="27"/>
    <w:link w:val="2"/>
    <w:qFormat/>
    <w:uiPriority w:val="0"/>
    <w:rPr>
      <w:kern w:val="0"/>
      <w:szCs w:val="20"/>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_Style 3"/>
    <w:basedOn w:val="1"/>
    <w:qFormat/>
    <w:uiPriority w:val="0"/>
    <w:pPr>
      <w:widowControl/>
      <w:ind w:firstLine="200" w:firstLineChars="200"/>
    </w:pPr>
    <w:rPr>
      <w:rFonts w:ascii="Times New Roman" w:hAnsi="Times New Roman"/>
      <w:kern w:val="0"/>
      <w:szCs w:val="2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Table Paragraph"/>
    <w:basedOn w:val="1"/>
    <w:qFormat/>
    <w:uiPriority w:val="1"/>
    <w:rPr>
      <w:rFonts w:ascii="宋体" w:hAnsi="宋体" w:cs="宋体"/>
      <w:lang w:val="zh-CN" w:bidi="zh-CN"/>
    </w:rPr>
  </w:style>
  <w:style w:type="character" w:customStyle="1" w:styleId="36">
    <w:name w:val="占位符文本1"/>
    <w:basedOn w:val="18"/>
    <w:semiHidden/>
    <w:qFormat/>
    <w:uiPriority w:val="99"/>
    <w:rPr>
      <w:color w:val="808080"/>
    </w:rPr>
  </w:style>
  <w:style w:type="character" w:customStyle="1" w:styleId="37">
    <w:name w:val="信息标题 Char"/>
    <w:basedOn w:val="18"/>
    <w:link w:val="15"/>
    <w:qFormat/>
    <w:uiPriority w:val="0"/>
    <w:rPr>
      <w:rFonts w:ascii="Cambria" w:hAnsi="Cambria" w:eastAsia="宋体" w:cs="Times New Roman"/>
      <w:kern w:val="2"/>
      <w:sz w:val="24"/>
      <w:szCs w:val="24"/>
      <w:shd w:val="pct20" w:color="auto" w:fill="auto"/>
    </w:rPr>
  </w:style>
  <w:style w:type="character" w:customStyle="1" w:styleId="38">
    <w:name w:val="标题 1 Char"/>
    <w:link w:val="6"/>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62"/>
    <customShpInfo spid="_x0000_s2075"/>
    <customShpInfo spid="_x0000_s2076"/>
    <customShpInfo spid="_x0000_s2077"/>
    <customShpInfo spid="_x0000_s2078"/>
    <customShpInfo spid="_x0000_s2079"/>
    <customShpInfo spid="_x0000_s2072"/>
    <customShpInfo spid="_x0000_s2073"/>
    <customShpInfo spid="_x0000_s2064"/>
    <customShpInfo spid="_x0000_s2074"/>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35</Pages>
  <Words>1847</Words>
  <Characters>10531</Characters>
  <Lines>87</Lines>
  <Paragraphs>24</Paragraphs>
  <TotalTime>36</TotalTime>
  <ScaleCrop>false</ScaleCrop>
  <LinksUpToDate>false</LinksUpToDate>
  <CharactersWithSpaces>12354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2023-03-07T10:32:00Z</dcterms:created>
  <dc:creator>王鑫</dc:creator>
  <cp:lastModifiedBy>陈雪峰</cp:lastModifiedBy>
  <cp:lastPrinted>2023-02-25T18:58:00Z</cp:lastPrinted>
  <dcterms:modified xsi:type="dcterms:W3CDTF">2023-03-07T11:40:08Z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9526F8F879324031BA1E1ADDDF21F2B5</vt:lpwstr>
  </property>
</Properties>
</file>